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2467067E"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დანართი N5</w:t>
      </w:r>
    </w:p>
    <w:p w14:paraId="1F70C9C5"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პროგრამები პრიორიტეტების მიხედვით (2020-2023 წწ.)</w:t>
      </w:r>
    </w:p>
    <w:p w14:paraId="5796A7F7" w14:textId="77777777" w:rsidR="0046601B" w:rsidRPr="00013953" w:rsidRDefault="0046601B" w:rsidP="0046601B">
      <w:pPr>
        <w:spacing w:before="120" w:after="0" w:line="240" w:lineRule="auto"/>
        <w:jc w:val="both"/>
        <w:rPr>
          <w:rFonts w:ascii="Sylfaen" w:eastAsia="Sylfaen" w:hAnsi="Sylfaen"/>
          <w:b/>
          <w:sz w:val="24"/>
          <w:szCs w:val="24"/>
          <w:lang w:val="ka-GE"/>
        </w:rPr>
      </w:pPr>
    </w:p>
    <w:p w14:paraId="09573376" w14:textId="77777777" w:rsidR="0046601B" w:rsidRPr="00013953" w:rsidRDefault="0046601B" w:rsidP="0046601B">
      <w:pPr>
        <w:spacing w:after="0" w:line="240" w:lineRule="auto"/>
        <w:jc w:val="both"/>
        <w:rPr>
          <w:rFonts w:ascii="Sylfaen" w:eastAsia="Sylfaen" w:hAnsi="Sylfaen"/>
          <w:b/>
          <w:sz w:val="24"/>
          <w:szCs w:val="24"/>
          <w:lang w:val="ka-GE"/>
        </w:rPr>
      </w:pPr>
    </w:p>
    <w:p w14:paraId="21141BE9"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w:t>
      </w:r>
    </w:p>
    <w:p w14:paraId="1B7F877F"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67DE26A"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2663B6BB"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A65DC94"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0CBFFE5"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7D24BDC5" w14:textId="77777777" w:rsidR="00182179" w:rsidRPr="00D47C32" w:rsidRDefault="00182179" w:rsidP="00182179">
      <w:pPr>
        <w:spacing w:after="0" w:line="240" w:lineRule="auto"/>
        <w:jc w:val="both"/>
        <w:rPr>
          <w:rFonts w:ascii="Sylfaen" w:eastAsia="Sylfaen" w:hAnsi="Sylfaen"/>
          <w:b/>
          <w:sz w:val="24"/>
          <w:szCs w:val="24"/>
          <w:lang w:val="ka-GE"/>
        </w:rPr>
      </w:pPr>
    </w:p>
    <w:p w14:paraId="059116A5" w14:textId="77777777" w:rsidR="00182179" w:rsidRPr="00D47C32"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2A1E76F5"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6DC665A0"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6F35960C"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75CA2BF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Pr>
          <w:rFonts w:ascii="Sylfaen" w:eastAsia="Sylfaen" w:hAnsi="Sylfaen" w:cs="Sylfaen"/>
          <w:sz w:val="24"/>
          <w:szCs w:val="24"/>
          <w:lang w:val="en-US"/>
        </w:rPr>
        <w:t xml:space="preserve">, </w:t>
      </w:r>
      <w:r>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8067CD2"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5BEF847D"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EBAA773" w14:textId="77777777" w:rsidR="00182179" w:rsidRPr="00D47C32" w:rsidRDefault="00182179" w:rsidP="00182179">
      <w:pPr>
        <w:pStyle w:val="ListParagraph"/>
        <w:spacing w:after="0" w:line="240" w:lineRule="auto"/>
        <w:jc w:val="both"/>
        <w:rPr>
          <w:rFonts w:ascii="Sylfaen" w:eastAsia="Sylfaen" w:hAnsi="Sylfaen"/>
          <w:b/>
          <w:sz w:val="24"/>
          <w:szCs w:val="24"/>
        </w:rPr>
      </w:pPr>
    </w:p>
    <w:p w14:paraId="29B699CE" w14:textId="77777777" w:rsidR="00182179" w:rsidRPr="00D47C32" w:rsidRDefault="00182179" w:rsidP="00182179">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5D37420F" w14:textId="77777777"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7F53588C" w14:textId="6147EA84" w:rsidR="00182179" w:rsidRPr="00D47C32" w:rsidRDefault="00182179" w:rsidP="00244C7E">
      <w:pPr>
        <w:rPr>
          <w:rFonts w:ascii="Sylfaen" w:eastAsia="Sylfaen" w:hAnsi="Sylfaen"/>
          <w:b/>
          <w:sz w:val="24"/>
          <w:szCs w:val="24"/>
        </w:rPr>
      </w:pPr>
      <w:r>
        <w:rPr>
          <w:rFonts w:ascii="Sylfaen" w:eastAsia="Sylfaen" w:hAnsi="Sylfaen" w:cs="Sylfaen"/>
          <w:sz w:val="24"/>
          <w:szCs w:val="24"/>
          <w:lang w:val="ka-GE"/>
        </w:rPr>
        <w:br w:type="page"/>
      </w:r>
      <w:r w:rsidRPr="00D47C32">
        <w:rPr>
          <w:rFonts w:ascii="Sylfaen" w:eastAsia="Sylfaen" w:hAnsi="Sylfaen"/>
          <w:b/>
          <w:sz w:val="24"/>
          <w:szCs w:val="24"/>
        </w:rPr>
        <w:lastRenderedPageBreak/>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82179" w:rsidRPr="00D47C32" w14:paraId="1B06F69D"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3B78E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294847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54F01F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Pr="00D47C32">
              <w:rPr>
                <w:rFonts w:ascii="Sylfaen" w:eastAsia="Sylfaen" w:hAnsi="Sylfaen"/>
                <w:b/>
                <w:sz w:val="20"/>
                <w:szCs w:val="20"/>
                <w:lang w:val="x-none" w:eastAsia="x-none"/>
              </w:rPr>
              <w:t xml:space="preserve"> წელი</w:t>
            </w:r>
          </w:p>
        </w:tc>
      </w:tr>
      <w:tr w:rsidR="00182179" w:rsidRPr="00D47C32" w14:paraId="1AAC6521"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752F9B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3E5F46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8297CFA" w14:textId="43F0B1D8"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EF3045D" w14:textId="77777777" w:rsidTr="0088480F">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62B062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3BDD0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43E979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FAB5BB2" w14:textId="77777777" w:rsidTr="0088480F">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7BFB61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E736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21A22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82179" w:rsidRPr="00D47C32" w14:paraId="0DDF1867"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E9C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27F92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32281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2276A5FC"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2B7CD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055AB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AFDB24" w14:textId="20CEECBE" w:rsidR="00182179" w:rsidRPr="007B45A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Pr>
                <w:rFonts w:ascii="Sylfaen" w:eastAsia="Sylfaen" w:hAnsi="Sylfaen"/>
                <w:color w:val="000000"/>
                <w:sz w:val="20"/>
                <w:szCs w:val="20"/>
                <w:lang w:val="en-US"/>
              </w:rPr>
              <w:t xml:space="preserve"> </w:t>
            </w:r>
            <w:r w:rsidRPr="006E5BFF">
              <w:rPr>
                <w:rFonts w:ascii="Sylfaen" w:eastAsia="Sylfaen" w:hAnsi="Sylfaen"/>
                <w:color w:val="000000"/>
                <w:sz w:val="20"/>
                <w:szCs w:val="20"/>
                <w:lang w:val="en-US"/>
              </w:rPr>
              <w:t xml:space="preserve">8,1 </w:t>
            </w:r>
            <w:r w:rsidR="0043344C"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0043344C" w:rsidRPr="006E5BFF">
              <w:rPr>
                <w:rFonts w:ascii="Sylfaen" w:eastAsia="Sylfaen" w:hAnsi="Sylfaen"/>
                <w:color w:val="000000"/>
                <w:sz w:val="20"/>
                <w:szCs w:val="20"/>
                <w:lang w:val="ka-GE"/>
              </w:rPr>
              <w:t xml:space="preserve"> წლის მაჩვენებელი);</w:t>
            </w:r>
          </w:p>
        </w:tc>
      </w:tr>
      <w:tr w:rsidR="00182179" w:rsidRPr="00D47C32" w14:paraId="7E2B90E0"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CCA66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BDD41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2CD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82179" w:rsidRPr="00D47C32" w14:paraId="190F84D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861DE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D9F0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81A6E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82179" w:rsidRPr="00D47C32" w14:paraId="4716BBE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368FF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E145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D8D0C1F" w14:textId="77777777" w:rsidR="00182179" w:rsidRPr="007D211C"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sz w:val="20"/>
                <w:szCs w:val="20"/>
                <w:lang w:val="ka-GE"/>
              </w:rPr>
              <w:t xml:space="preserve">; </w:t>
            </w:r>
          </w:p>
        </w:tc>
      </w:tr>
      <w:tr w:rsidR="00182179" w:rsidRPr="00D47C32" w14:paraId="55EB2AFF"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347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E82B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7377EC3" w14:textId="77777777" w:rsidR="00182179" w:rsidRPr="00D47C32" w:rsidRDefault="00182179" w:rsidP="0088480F">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7706AB6B" w14:textId="77777777" w:rsidR="00182179" w:rsidRPr="00D47C32" w:rsidRDefault="00182179" w:rsidP="0088480F">
            <w:pPr>
              <w:widowControl w:val="0"/>
              <w:spacing w:after="0" w:line="240" w:lineRule="auto"/>
              <w:jc w:val="both"/>
              <w:rPr>
                <w:rFonts w:ascii="Sylfaen" w:eastAsia="Sylfaen" w:hAnsi="Sylfaen"/>
                <w:sz w:val="20"/>
                <w:szCs w:val="20"/>
                <w:lang w:val="x-none" w:eastAsia="x-none"/>
              </w:rPr>
            </w:pPr>
          </w:p>
        </w:tc>
      </w:tr>
      <w:tr w:rsidR="00182179" w:rsidRPr="00D47C32" w14:paraId="3F691B15" w14:textId="77777777" w:rsidTr="0088480F">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39DD4D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9F9E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3E9E7AA" w14:textId="77777777" w:rsidR="00182179" w:rsidRPr="00D47C32" w:rsidRDefault="00182179" w:rsidP="0088480F">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Pr>
                <w:rFonts w:ascii="Sylfaen" w:eastAsia="Sylfaen" w:hAnsi="Sylfaen"/>
                <w:color w:val="000000"/>
                <w:sz w:val="20"/>
                <w:szCs w:val="20"/>
                <w:lang w:val="ka-GE"/>
              </w:rPr>
              <w:t>;</w:t>
            </w:r>
          </w:p>
        </w:tc>
      </w:tr>
      <w:tr w:rsidR="00182179" w:rsidRPr="00D47C32" w14:paraId="6F4133B4"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0C2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55749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74F17C79"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82179" w:rsidRPr="00D47C32" w14:paraId="3BCE78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696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D0A8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8A6A32B" w14:textId="77777777" w:rsidR="00182179" w:rsidRPr="00D47C32"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82179" w:rsidRPr="00D47C32" w14:paraId="393E1E33"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AF44B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09057F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30A9D37" w14:textId="70C60C52" w:rsidR="00182179" w:rsidRPr="00D47C32" w:rsidRDefault="00182179" w:rsidP="0043344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r w:rsidRPr="006E5BFF">
              <w:rPr>
                <w:rFonts w:ascii="Sylfaen" w:eastAsia="Sylfaen" w:hAnsi="Sylfaen"/>
                <w:color w:val="000000"/>
                <w:sz w:val="20"/>
                <w:szCs w:val="20"/>
                <w:lang w:val="en-US"/>
              </w:rPr>
              <w:t>;</w:t>
            </w:r>
          </w:p>
        </w:tc>
      </w:tr>
      <w:tr w:rsidR="00182179" w:rsidRPr="00D47C32" w14:paraId="2684263B"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F194E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8E4E1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FAEF89A"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5C1D2D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6BB69B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ED297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00050854"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Pr="00D47C32">
              <w:rPr>
                <w:rFonts w:ascii="Sylfaen" w:eastAsia="Sylfaen" w:hAnsi="Sylfaen"/>
                <w:color w:val="000000"/>
                <w:sz w:val="20"/>
                <w:szCs w:val="20"/>
                <w:lang w:val="en-US"/>
              </w:rPr>
              <w:t>%</w:t>
            </w:r>
          </w:p>
        </w:tc>
      </w:tr>
      <w:tr w:rsidR="00182179" w:rsidRPr="00D47C32" w14:paraId="4BD83411"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66A16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F0F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4DA4F1AC"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40524F2F"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50B9F661"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31974F5A"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76796BAB" w14:textId="14AC5075"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03 01)</w:t>
      </w:r>
    </w:p>
    <w:p w14:paraId="2B2464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2E2D7341"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0AB4D4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66C1176D" w14:textId="2F5FD05A" w:rsidR="00182179" w:rsidRPr="00D47C32" w:rsidRDefault="00182179" w:rsidP="00182179">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w:t>
      </w:r>
      <w:r>
        <w:rPr>
          <w:rFonts w:ascii="Sylfaen" w:eastAsia="Sylfaen" w:hAnsi="Sylfaen"/>
          <w:sz w:val="24"/>
          <w:szCs w:val="24"/>
          <w:lang w:val="ka-GE"/>
        </w:rPr>
        <w:t>ის</w:t>
      </w:r>
      <w:r w:rsidRPr="00D47C32">
        <w:rPr>
          <w:rFonts w:ascii="Sylfaen" w:eastAsia="Sylfaen" w:hAnsi="Sylfaen"/>
          <w:sz w:val="24"/>
          <w:szCs w:val="24"/>
          <w:lang w:val="ka-GE"/>
        </w:rPr>
        <w:t>,  ქიმიო, ჰორმონო და სხივური თერაპი</w:t>
      </w:r>
      <w:r>
        <w:rPr>
          <w:rFonts w:ascii="Sylfaen" w:eastAsia="Sylfaen" w:hAnsi="Sylfaen"/>
          <w:sz w:val="24"/>
          <w:szCs w:val="24"/>
          <w:lang w:val="ka-GE"/>
        </w:rPr>
        <w:t>ის,</w:t>
      </w:r>
      <w:r w:rsidRPr="00D47C32">
        <w:rPr>
          <w:rFonts w:ascii="Sylfaen" w:eastAsia="Sylfaen" w:hAnsi="Sylfaen"/>
          <w:sz w:val="24"/>
          <w:szCs w:val="24"/>
          <w:lang w:val="ka-GE"/>
        </w:rPr>
        <w:t xml:space="preserve">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w:t>
      </w:r>
      <w:del w:id="0" w:author="Ekaterine Adamia" w:date="2019-11-04T09:57:00Z">
        <w:r w:rsidRPr="00D47C32" w:rsidDel="00A94BD0">
          <w:rPr>
            <w:rFonts w:ascii="Sylfaen" w:eastAsia="Sylfaen" w:hAnsi="Sylfaen"/>
            <w:sz w:val="24"/>
            <w:szCs w:val="24"/>
            <w:lang w:val="ka-GE"/>
          </w:rPr>
          <w:delText xml:space="preserve">შესაბამისი </w:delText>
        </w:r>
      </w:del>
      <w:ins w:id="1" w:author="Ekaterine Adamia" w:date="2019-11-04T09:57:00Z">
        <w:r w:rsidR="00A94BD0">
          <w:rPr>
            <w:rFonts w:ascii="Sylfaen" w:eastAsia="Sylfaen" w:hAnsi="Sylfaen"/>
            <w:sz w:val="24"/>
            <w:szCs w:val="24"/>
            <w:lang w:val="ka-GE"/>
          </w:rPr>
          <w:t>ქრონიკული დაავადებების სამკურნალო</w:t>
        </w:r>
        <w:r w:rsidR="00A94BD0" w:rsidRPr="00D47C32">
          <w:rPr>
            <w:rFonts w:ascii="Sylfaen" w:eastAsia="Sylfaen" w:hAnsi="Sylfaen"/>
            <w:sz w:val="24"/>
            <w:szCs w:val="24"/>
            <w:lang w:val="ka-GE"/>
          </w:rPr>
          <w:t xml:space="preserve"> </w:t>
        </w:r>
      </w:ins>
      <w:r w:rsidRPr="00D47C32">
        <w:rPr>
          <w:rFonts w:ascii="Sylfaen" w:eastAsia="Sylfaen" w:hAnsi="Sylfaen"/>
          <w:sz w:val="24"/>
          <w:szCs w:val="24"/>
          <w:lang w:val="ka-GE"/>
        </w:rPr>
        <w:t>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ins w:id="2" w:author="Ekaterine Adamia" w:date="2019-11-04T09:58:00Z">
        <w:r w:rsidR="00A94BD0">
          <w:rPr>
            <w:rFonts w:ascii="Sylfaen" w:eastAsia="Sylfaen" w:hAnsi="Sylfaen"/>
            <w:sz w:val="24"/>
            <w:szCs w:val="24"/>
            <w:lang w:val="ka-GE"/>
          </w:rPr>
          <w:t xml:space="preserve">; </w:t>
        </w:r>
        <w:r w:rsidR="00A94BD0"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r w:rsidR="00A94BD0">
          <w:rPr>
            <w:rFonts w:ascii="Sylfaen" w:eastAsia="Sylfaen" w:hAnsi="Sylfaen"/>
            <w:sz w:val="24"/>
            <w:szCs w:val="24"/>
            <w:lang w:val="ka-GE"/>
          </w:rPr>
          <w:t>.</w:t>
        </w:r>
      </w:ins>
      <w:del w:id="3" w:author="Ekaterine Adamia" w:date="2019-11-04T09:58:00Z">
        <w:r w:rsidRPr="00D47C32" w:rsidDel="00A94BD0">
          <w:rPr>
            <w:rFonts w:ascii="Sylfaen" w:eastAsia="Sylfaen" w:hAnsi="Sylfaen"/>
            <w:sz w:val="24"/>
            <w:szCs w:val="24"/>
            <w:lang w:val="en-US"/>
          </w:rPr>
          <w:delText>.</w:delText>
        </w:r>
      </w:del>
    </w:p>
    <w:p w14:paraId="18ACA0FE"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31A8F56F" w14:textId="77777777" w:rsidR="00182179" w:rsidRPr="00D47C32" w:rsidRDefault="00182179" w:rsidP="00182179">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w:t>
      </w:r>
      <w:r>
        <w:rPr>
          <w:rFonts w:ascii="Sylfaen" w:eastAsia="Sylfaen" w:hAnsi="Sylfaen"/>
          <w:sz w:val="24"/>
          <w:szCs w:val="24"/>
          <w:lang w:val="ka-GE"/>
        </w:rPr>
        <w:t>ძირითადი</w:t>
      </w:r>
      <w:r w:rsidRPr="00D47C32">
        <w:rPr>
          <w:rFonts w:ascii="Sylfaen" w:eastAsia="Sylfaen" w:hAnsi="Sylfaen"/>
          <w:sz w:val="24"/>
          <w:szCs w:val="24"/>
          <w:lang w:val="ka-GE"/>
        </w:rPr>
        <w:t xml:space="preserve"> სამედიცინო სერვისებით მოსახლეობის უნივერსალური მოცვა, </w:t>
      </w:r>
      <w:r>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39DC6FE7"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BDBCD2"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82179" w:rsidRPr="00D47C32" w14:paraId="113437E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019E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31F09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28BD7B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083E81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60F8FE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4B40D4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5DFE31E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B5048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1F33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9B55EAF" w14:textId="3EE076AB"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Pr>
                <w:rFonts w:ascii="Sylfaen" w:eastAsia="Sylfaen" w:hAnsi="Sylfaen"/>
                <w:color w:val="000000"/>
                <w:sz w:val="20"/>
                <w:szCs w:val="20"/>
                <w:lang w:val="ka-GE"/>
              </w:rPr>
              <w:t>-</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703E42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CD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6786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98DD6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616993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413B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39004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53115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B54CF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9E2E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12595D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9697F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2F5673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A6D4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82179" w:rsidRPr="00D47C32" w14:paraId="5368A3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0CB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E7FBC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56530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55F220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44D28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BD347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55A2983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04309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6CB8C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9E58816" w14:textId="00D992A6"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5659BF6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784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52A8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E26F4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278FB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050E3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4A23B1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4048957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104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5956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65EB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B1A6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ECE03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007269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82179" w:rsidRPr="00D47C32" w14:paraId="33D135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9B2C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13BF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FA915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4B880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551CDD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4F6013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82179" w:rsidRPr="00D47C32" w14:paraId="2C071A4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0DE3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BD672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CFAC9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8C7F5D">
              <w:rPr>
                <w:rFonts w:ascii="Sylfaen" w:eastAsia="Sylfaen" w:hAnsi="Sylfaen"/>
                <w:sz w:val="20"/>
                <w:szCs w:val="20"/>
                <w:lang w:val="ka-GE"/>
              </w:rPr>
              <w:t xml:space="preserve">სამედიცინო სერვისებით მოცვის მაჩვენებელი- </w:t>
            </w:r>
            <w:r w:rsidRPr="004E2B2E">
              <w:rPr>
                <w:rFonts w:ascii="Sylfaen" w:eastAsia="Sylfaen" w:hAnsi="Sylfaen"/>
                <w:sz w:val="20"/>
                <w:szCs w:val="20"/>
                <w:lang w:val="ka-GE"/>
              </w:rPr>
              <w:t xml:space="preserve">99% </w:t>
            </w:r>
            <w:r w:rsidRPr="006E5BFF">
              <w:rPr>
                <w:rFonts w:ascii="Sylfaen" w:eastAsia="Sylfaen" w:hAnsi="Sylfaen"/>
                <w:sz w:val="20"/>
                <w:szCs w:val="20"/>
                <w:lang w:val="ka-GE"/>
              </w:rPr>
              <w:t xml:space="preserve">(2017 წლის </w:t>
            </w:r>
            <w:r w:rsidRPr="006E5BFF">
              <w:rPr>
                <w:rFonts w:ascii="Sylfaen" w:eastAsia="Sylfaen" w:hAnsi="Sylfaen"/>
                <w:sz w:val="20"/>
                <w:szCs w:val="20"/>
                <w:lang w:val="en-US"/>
              </w:rPr>
              <w:t xml:space="preserve">HUES </w:t>
            </w:r>
            <w:r w:rsidRPr="006E5BFF">
              <w:rPr>
                <w:rFonts w:ascii="Sylfaen" w:eastAsia="Sylfaen" w:hAnsi="Sylfaen"/>
                <w:sz w:val="20"/>
                <w:szCs w:val="20"/>
                <w:lang w:val="ka-GE"/>
              </w:rPr>
              <w:t>მონაცემები</w:t>
            </w:r>
            <w:r w:rsidRPr="006E5BFF">
              <w:rPr>
                <w:rFonts w:ascii="Sylfaen" w:eastAsia="Sylfaen" w:hAnsi="Sylfaen"/>
                <w:sz w:val="20"/>
                <w:szCs w:val="20"/>
                <w:lang w:val="en-US"/>
              </w:rPr>
              <w:t>)</w:t>
            </w:r>
            <w:r w:rsidRPr="006E5BFF">
              <w:rPr>
                <w:rFonts w:ascii="Sylfaen" w:eastAsia="Sylfaen" w:hAnsi="Sylfaen"/>
                <w:sz w:val="20"/>
                <w:szCs w:val="20"/>
                <w:lang w:val="ka-GE"/>
              </w:rPr>
              <w:t>;</w:t>
            </w:r>
          </w:p>
        </w:tc>
      </w:tr>
      <w:tr w:rsidR="00182179" w:rsidRPr="00D47C32" w14:paraId="507B7F7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8E0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78B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75DB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1A865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44903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4027C3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82179" w:rsidRPr="00F66076" w14:paraId="6B78E69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D6D2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3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7ABDA6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58B2CC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5E49C5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4F2C24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82179" w:rsidRPr="00D47C32" w14:paraId="22351C7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337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CA8F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5DDFE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72156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A061F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180210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r w:rsidR="00A94BD0" w:rsidRPr="00D47C32" w14:paraId="17135CD2" w14:textId="77777777" w:rsidTr="00A94BD0">
        <w:tblPrEx>
          <w:tblBorders>
            <w:insideH w:val="single" w:sz="4" w:space="0" w:color="000000"/>
          </w:tblBorders>
        </w:tblPrEx>
        <w:trPr>
          <w:trHeight w:val="369"/>
          <w:ins w:id="4"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0187F7CE" w14:textId="11BFF8A2"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 w:author="Ekaterine Adamia" w:date="2019-11-04T09:59:00Z"/>
                <w:rFonts w:ascii="Sylfaen" w:eastAsia="Sylfaen" w:hAnsi="Sylfaen"/>
                <w:b/>
                <w:sz w:val="20"/>
                <w:szCs w:val="20"/>
                <w:lang w:val="x-none" w:eastAsia="x-none"/>
              </w:rPr>
            </w:pPr>
            <w:ins w:id="6" w:author="Ekaterine Adamia" w:date="2019-11-04T09:59:00Z">
              <w:r>
                <w:rPr>
                  <w:rFonts w:ascii="Sylfaen" w:eastAsia="Sylfaen" w:hAnsi="Sylfaen"/>
                  <w:sz w:val="20"/>
                  <w:szCs w:val="20"/>
                  <w:lang w:val="ka-GE" w:eastAsia="x-none"/>
                </w:rPr>
                <w:t>4</w:t>
              </w:r>
            </w:ins>
          </w:p>
        </w:tc>
        <w:tc>
          <w:tcPr>
            <w:tcW w:w="2977" w:type="dxa"/>
            <w:tcBorders>
              <w:top w:val="single" w:sz="4" w:space="0" w:color="auto"/>
              <w:left w:val="single" w:sz="4" w:space="0" w:color="auto"/>
              <w:bottom w:val="single" w:sz="4" w:space="0" w:color="auto"/>
              <w:right w:val="single" w:sz="4" w:space="0" w:color="auto"/>
            </w:tcBorders>
          </w:tcPr>
          <w:p w14:paraId="583A4FEF" w14:textId="12B1620A"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 w:author="Ekaterine Adamia" w:date="2019-11-04T09:59:00Z"/>
                <w:rFonts w:ascii="Sylfaen" w:eastAsia="Sylfaen" w:hAnsi="Sylfaen"/>
                <w:b/>
                <w:sz w:val="20"/>
                <w:szCs w:val="20"/>
                <w:lang w:val="x-none" w:eastAsia="x-none"/>
              </w:rPr>
            </w:pPr>
            <w:ins w:id="8" w:author="Ekaterine Adamia" w:date="2019-11-04T09:59:00Z">
              <w:r w:rsidRPr="00D47C32">
                <w:rPr>
                  <w:rFonts w:ascii="Sylfaen" w:eastAsia="Sylfaen" w:hAnsi="Sylfaen"/>
                  <w:b/>
                  <w:sz w:val="20"/>
                  <w:szCs w:val="20"/>
                  <w:lang w:val="x-none" w:eastAsia="x-none"/>
                </w:rPr>
                <w:t>საბაზისო მაჩვენებელი</w:t>
              </w:r>
            </w:ins>
          </w:p>
        </w:tc>
        <w:tc>
          <w:tcPr>
            <w:tcW w:w="11085" w:type="dxa"/>
            <w:gridSpan w:val="4"/>
            <w:tcBorders>
              <w:top w:val="single" w:sz="4" w:space="0" w:color="auto"/>
              <w:left w:val="single" w:sz="4" w:space="0" w:color="auto"/>
              <w:bottom w:val="single" w:sz="4" w:space="0" w:color="auto"/>
              <w:right w:val="single" w:sz="4" w:space="0" w:color="auto"/>
            </w:tcBorders>
          </w:tcPr>
          <w:p w14:paraId="3F1B5832" w14:textId="7731F19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 w:author="Ekaterine Adamia" w:date="2019-11-04T09:59:00Z"/>
                <w:rFonts w:ascii="Sylfaen" w:eastAsia="Sylfaen" w:hAnsi="Sylfaen"/>
                <w:sz w:val="20"/>
                <w:szCs w:val="20"/>
                <w:lang w:val="ka-GE"/>
              </w:rPr>
            </w:pPr>
            <w:ins w:id="10" w:author="Ekaterine Adamia" w:date="2019-11-04T10:00:00Z">
              <w:r w:rsidRPr="00D1297F">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 </w:t>
              </w:r>
              <w:r w:rsidRPr="00D1297F">
                <w:rPr>
                  <w:rFonts w:ascii="Sylfaen" w:hAnsi="Sylfaen"/>
                  <w:sz w:val="20"/>
                  <w:szCs w:val="20"/>
                  <w:lang w:val="ka-GE"/>
                </w:rPr>
                <w:t>1853;</w:t>
              </w:r>
              <w:r>
                <w:rPr>
                  <w:rFonts w:ascii="Sylfaen" w:hAnsi="Sylfaen"/>
                  <w:sz w:val="20"/>
                  <w:szCs w:val="20"/>
                  <w:lang w:val="ka-GE"/>
                </w:rPr>
                <w:t xml:space="preserve"> </w:t>
              </w:r>
              <w:r w:rsidRPr="006E5BFF">
                <w:rPr>
                  <w:rFonts w:ascii="Sylfaen" w:eastAsia="Sylfaen" w:hAnsi="Sylfaen"/>
                  <w:sz w:val="20"/>
                  <w:szCs w:val="20"/>
                  <w:lang w:val="en-US"/>
                </w:rPr>
                <w:t>(201</w:t>
              </w:r>
              <w:r>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ins>
          </w:p>
        </w:tc>
      </w:tr>
      <w:tr w:rsidR="00A94BD0" w:rsidRPr="00D47C32" w14:paraId="2984B4E9" w14:textId="77777777" w:rsidTr="0088480F">
        <w:tblPrEx>
          <w:tblBorders>
            <w:insideH w:val="single" w:sz="4" w:space="0" w:color="000000"/>
          </w:tblBorders>
        </w:tblPrEx>
        <w:trPr>
          <w:trHeight w:val="369"/>
          <w:ins w:id="11"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76876065"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2" w:author="Ekaterine Adamia" w:date="2019-11-04T09:59:00Z"/>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428A0092" w14:textId="631D1BE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3" w:author="Ekaterine Adamia" w:date="2019-11-04T09:59:00Z"/>
                <w:rFonts w:ascii="Sylfaen" w:eastAsia="Sylfaen" w:hAnsi="Sylfaen"/>
                <w:b/>
                <w:sz w:val="20"/>
                <w:szCs w:val="20"/>
                <w:lang w:val="x-none" w:eastAsia="x-none"/>
              </w:rPr>
            </w:pPr>
            <w:ins w:id="14" w:author="Ekaterine Adamia" w:date="2019-11-04T09:59:00Z">
              <w:r w:rsidRPr="00D47C32">
                <w:rPr>
                  <w:rFonts w:ascii="Sylfaen" w:eastAsia="Sylfaen" w:hAnsi="Sylfaen"/>
                  <w:b/>
                  <w:sz w:val="20"/>
                  <w:szCs w:val="20"/>
                  <w:lang w:val="x-none" w:eastAsia="x-none"/>
                </w:rPr>
                <w:t>მიზნობრივი მაჩვენებელი</w:t>
              </w:r>
            </w:ins>
          </w:p>
        </w:tc>
        <w:tc>
          <w:tcPr>
            <w:tcW w:w="3119" w:type="dxa"/>
            <w:tcBorders>
              <w:top w:val="single" w:sz="4" w:space="0" w:color="auto"/>
              <w:left w:val="single" w:sz="4" w:space="0" w:color="auto"/>
              <w:bottom w:val="single" w:sz="4" w:space="0" w:color="auto"/>
              <w:right w:val="single" w:sz="4" w:space="0" w:color="auto"/>
            </w:tcBorders>
          </w:tcPr>
          <w:p w14:paraId="4344C0DF" w14:textId="02D4E53C" w:rsidR="00A94BD0" w:rsidRPr="008C7F5D"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5" w:author="Ekaterine Adamia" w:date="2019-11-04T09:59:00Z"/>
                <w:rFonts w:ascii="Sylfaen" w:eastAsia="Sylfaen" w:hAnsi="Sylfaen"/>
                <w:sz w:val="20"/>
                <w:szCs w:val="20"/>
                <w:lang w:val="ka-GE"/>
              </w:rPr>
            </w:pPr>
            <w:ins w:id="16" w:author="Ekaterine Adamia" w:date="2019-11-04T10:00:00Z">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სტაციონარული პალიატიური მზრუნველობით</w:t>
              </w:r>
            </w:ins>
          </w:p>
        </w:tc>
        <w:tc>
          <w:tcPr>
            <w:tcW w:w="2976" w:type="dxa"/>
            <w:tcBorders>
              <w:top w:val="single" w:sz="4" w:space="0" w:color="auto"/>
              <w:left w:val="single" w:sz="4" w:space="0" w:color="auto"/>
              <w:bottom w:val="single" w:sz="4" w:space="0" w:color="auto"/>
              <w:right w:val="single" w:sz="4" w:space="0" w:color="auto"/>
            </w:tcBorders>
          </w:tcPr>
          <w:p w14:paraId="3FA81110" w14:textId="3C6ADE01"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7" w:author="Ekaterine Adamia" w:date="2019-11-04T09:59:00Z"/>
                <w:rFonts w:ascii="Sylfaen" w:eastAsia="Sylfaen" w:hAnsi="Sylfaen"/>
                <w:sz w:val="20"/>
                <w:szCs w:val="20"/>
                <w:lang w:val="ka-GE"/>
              </w:rPr>
            </w:pPr>
            <w:ins w:id="18" w:author="Ekaterine Adamia" w:date="2019-11-04T10:00:00Z">
              <w:r w:rsidRPr="00D47C32">
                <w:rPr>
                  <w:rFonts w:ascii="Sylfaen" w:hAnsi="Sylfaen" w:cs="Sylfaen"/>
                  <w:sz w:val="20"/>
                  <w:szCs w:val="20"/>
                  <w:lang w:val="ka-GE"/>
                </w:rPr>
                <w:t>მაჩვენებელი შენარჩუნებულია</w:t>
              </w:r>
            </w:ins>
          </w:p>
        </w:tc>
        <w:tc>
          <w:tcPr>
            <w:tcW w:w="2694" w:type="dxa"/>
            <w:tcBorders>
              <w:top w:val="single" w:sz="4" w:space="0" w:color="auto"/>
              <w:left w:val="single" w:sz="4" w:space="0" w:color="auto"/>
              <w:bottom w:val="single" w:sz="4" w:space="0" w:color="auto"/>
              <w:right w:val="single" w:sz="4" w:space="0" w:color="auto"/>
            </w:tcBorders>
          </w:tcPr>
          <w:p w14:paraId="2DA37BCA" w14:textId="6AD3907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9" w:author="Ekaterine Adamia" w:date="2019-11-04T09:59:00Z"/>
                <w:rFonts w:ascii="Sylfaen" w:eastAsia="Sylfaen" w:hAnsi="Sylfaen"/>
                <w:sz w:val="20"/>
                <w:szCs w:val="20"/>
                <w:lang w:val="ka-GE"/>
              </w:rPr>
            </w:pPr>
            <w:ins w:id="20" w:author="Ekaterine Adamia" w:date="2019-11-04T10:00:00Z">
              <w:r w:rsidRPr="00D47C32">
                <w:rPr>
                  <w:rFonts w:ascii="Sylfaen" w:hAnsi="Sylfaen" w:cs="Sylfaen"/>
                  <w:sz w:val="20"/>
                  <w:szCs w:val="20"/>
                  <w:lang w:val="ka-GE"/>
                </w:rPr>
                <w:t>მაჩვენებელი შენარჩუნებულია</w:t>
              </w:r>
            </w:ins>
          </w:p>
        </w:tc>
        <w:tc>
          <w:tcPr>
            <w:tcW w:w="2296" w:type="dxa"/>
            <w:tcBorders>
              <w:top w:val="single" w:sz="4" w:space="0" w:color="auto"/>
              <w:left w:val="single" w:sz="4" w:space="0" w:color="auto"/>
              <w:bottom w:val="single" w:sz="4" w:space="0" w:color="auto"/>
              <w:right w:val="single" w:sz="4" w:space="0" w:color="auto"/>
            </w:tcBorders>
          </w:tcPr>
          <w:p w14:paraId="73D0BA37" w14:textId="515A6712"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21" w:author="Ekaterine Adamia" w:date="2019-11-04T09:59:00Z"/>
                <w:rFonts w:ascii="Sylfaen" w:eastAsia="Sylfaen" w:hAnsi="Sylfaen"/>
                <w:sz w:val="20"/>
                <w:szCs w:val="20"/>
                <w:lang w:val="ka-GE"/>
              </w:rPr>
            </w:pPr>
            <w:ins w:id="22" w:author="Ekaterine Adamia" w:date="2019-11-04T10:00:00Z">
              <w:r w:rsidRPr="00D47C32">
                <w:rPr>
                  <w:rFonts w:ascii="Sylfaen" w:hAnsi="Sylfaen" w:cs="Sylfaen"/>
                  <w:sz w:val="20"/>
                  <w:szCs w:val="20"/>
                  <w:lang w:val="ka-GE"/>
                </w:rPr>
                <w:t>მაჩვენებელი შენარჩუნებულია</w:t>
              </w:r>
            </w:ins>
          </w:p>
        </w:tc>
      </w:tr>
      <w:tr w:rsidR="00A94BD0" w:rsidRPr="00D47C32" w14:paraId="337A6215" w14:textId="77777777" w:rsidTr="0088480F">
        <w:tblPrEx>
          <w:tblBorders>
            <w:insideH w:val="single" w:sz="4" w:space="0" w:color="000000"/>
          </w:tblBorders>
        </w:tblPrEx>
        <w:trPr>
          <w:trHeight w:val="369"/>
          <w:ins w:id="23"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31092E10"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4" w:author="Ekaterine Adamia" w:date="2019-11-04T09:59:00Z"/>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4838EADD" w14:textId="79119F76"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5" w:author="Ekaterine Adamia" w:date="2019-11-04T09:59:00Z"/>
                <w:rFonts w:ascii="Sylfaen" w:eastAsia="Sylfaen" w:hAnsi="Sylfaen"/>
                <w:b/>
                <w:sz w:val="20"/>
                <w:szCs w:val="20"/>
                <w:lang w:val="x-none" w:eastAsia="x-none"/>
              </w:rPr>
            </w:pPr>
            <w:ins w:id="26" w:author="Ekaterine Adamia" w:date="2019-11-04T09:59:00Z">
              <w:r w:rsidRPr="00D47C32">
                <w:rPr>
                  <w:rFonts w:ascii="Sylfaen" w:eastAsia="Sylfaen" w:hAnsi="Sylfaen"/>
                  <w:b/>
                  <w:sz w:val="20"/>
                  <w:szCs w:val="20"/>
                  <w:lang w:val="x-none" w:eastAsia="x-none"/>
                </w:rPr>
                <w:t>ცდომილების ალბათობა (%/აღწერა)</w:t>
              </w:r>
            </w:ins>
          </w:p>
        </w:tc>
        <w:tc>
          <w:tcPr>
            <w:tcW w:w="3119" w:type="dxa"/>
            <w:tcBorders>
              <w:top w:val="single" w:sz="4" w:space="0" w:color="auto"/>
              <w:left w:val="single" w:sz="4" w:space="0" w:color="auto"/>
              <w:bottom w:val="single" w:sz="4" w:space="0" w:color="auto"/>
              <w:right w:val="single" w:sz="4" w:space="0" w:color="auto"/>
            </w:tcBorders>
          </w:tcPr>
          <w:p w14:paraId="4A96EBF6" w14:textId="1430F3C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27" w:author="Ekaterine Adamia" w:date="2019-11-04T09:59:00Z"/>
                <w:rFonts w:ascii="Sylfaen" w:eastAsia="Sylfaen" w:hAnsi="Sylfaen"/>
                <w:sz w:val="20"/>
                <w:szCs w:val="20"/>
                <w:lang w:val="ka-GE"/>
              </w:rPr>
            </w:pPr>
            <w:ins w:id="28" w:author="Ekaterine Adamia" w:date="2019-11-04T10:00:00Z">
              <w:r w:rsidRPr="00D47C32">
                <w:rPr>
                  <w:rFonts w:ascii="Sylfaen" w:hAnsi="Sylfaen" w:cs="Sylfaen"/>
                  <w:sz w:val="20"/>
                  <w:szCs w:val="20"/>
                  <w:lang w:val="ka-GE"/>
                </w:rPr>
                <w:t>5%</w:t>
              </w:r>
            </w:ins>
          </w:p>
        </w:tc>
        <w:tc>
          <w:tcPr>
            <w:tcW w:w="2976" w:type="dxa"/>
            <w:tcBorders>
              <w:top w:val="single" w:sz="4" w:space="0" w:color="auto"/>
              <w:left w:val="single" w:sz="4" w:space="0" w:color="auto"/>
              <w:bottom w:val="single" w:sz="4" w:space="0" w:color="auto"/>
              <w:right w:val="single" w:sz="4" w:space="0" w:color="auto"/>
            </w:tcBorders>
          </w:tcPr>
          <w:p w14:paraId="1AE727BE" w14:textId="35051C1E"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29" w:author="Ekaterine Adamia" w:date="2019-11-04T09:59:00Z"/>
                <w:rFonts w:ascii="Sylfaen" w:eastAsia="Sylfaen" w:hAnsi="Sylfaen"/>
                <w:sz w:val="20"/>
                <w:szCs w:val="20"/>
                <w:lang w:val="ka-GE"/>
              </w:rPr>
            </w:pPr>
            <w:ins w:id="30" w:author="Ekaterine Adamia" w:date="2019-11-04T10:00:00Z">
              <w:r w:rsidRPr="00D47C32">
                <w:rPr>
                  <w:rFonts w:ascii="Sylfaen" w:hAnsi="Sylfaen" w:cs="Sylfaen"/>
                  <w:sz w:val="20"/>
                  <w:szCs w:val="20"/>
                  <w:lang w:val="ka-GE"/>
                </w:rPr>
                <w:t>5%</w:t>
              </w:r>
            </w:ins>
          </w:p>
        </w:tc>
        <w:tc>
          <w:tcPr>
            <w:tcW w:w="2694" w:type="dxa"/>
            <w:tcBorders>
              <w:top w:val="single" w:sz="4" w:space="0" w:color="auto"/>
              <w:left w:val="single" w:sz="4" w:space="0" w:color="auto"/>
              <w:bottom w:val="single" w:sz="4" w:space="0" w:color="auto"/>
              <w:right w:val="single" w:sz="4" w:space="0" w:color="auto"/>
            </w:tcBorders>
          </w:tcPr>
          <w:p w14:paraId="30EC62AA" w14:textId="20148A4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31" w:author="Ekaterine Adamia" w:date="2019-11-04T09:59:00Z"/>
                <w:rFonts w:ascii="Sylfaen" w:eastAsia="Sylfaen" w:hAnsi="Sylfaen"/>
                <w:sz w:val="20"/>
                <w:szCs w:val="20"/>
                <w:lang w:val="ka-GE"/>
              </w:rPr>
            </w:pPr>
            <w:ins w:id="32" w:author="Ekaterine Adamia" w:date="2019-11-04T10:00:00Z">
              <w:r w:rsidRPr="00D47C32">
                <w:rPr>
                  <w:rFonts w:ascii="Sylfaen" w:hAnsi="Sylfaen" w:cs="Sylfaen"/>
                  <w:sz w:val="20"/>
                  <w:szCs w:val="20"/>
                  <w:lang w:val="ka-GE"/>
                </w:rPr>
                <w:t>5%</w:t>
              </w:r>
            </w:ins>
          </w:p>
        </w:tc>
        <w:tc>
          <w:tcPr>
            <w:tcW w:w="2296" w:type="dxa"/>
            <w:tcBorders>
              <w:top w:val="single" w:sz="4" w:space="0" w:color="auto"/>
              <w:left w:val="single" w:sz="4" w:space="0" w:color="auto"/>
              <w:bottom w:val="single" w:sz="4" w:space="0" w:color="auto"/>
              <w:right w:val="single" w:sz="4" w:space="0" w:color="auto"/>
            </w:tcBorders>
          </w:tcPr>
          <w:p w14:paraId="7791E7E6" w14:textId="4F09CEC3"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33" w:author="Ekaterine Adamia" w:date="2019-11-04T09:59:00Z"/>
                <w:rFonts w:ascii="Sylfaen" w:eastAsia="Sylfaen" w:hAnsi="Sylfaen"/>
                <w:sz w:val="20"/>
                <w:szCs w:val="20"/>
                <w:lang w:val="ka-GE"/>
              </w:rPr>
            </w:pPr>
            <w:ins w:id="34" w:author="Ekaterine Adamia" w:date="2019-11-04T10:00:00Z">
              <w:r w:rsidRPr="00D47C32">
                <w:rPr>
                  <w:rFonts w:ascii="Sylfaen" w:hAnsi="Sylfaen" w:cs="Sylfaen"/>
                  <w:sz w:val="20"/>
                  <w:szCs w:val="20"/>
                  <w:lang w:val="ka-GE"/>
                </w:rPr>
                <w:t>5%</w:t>
              </w:r>
            </w:ins>
          </w:p>
        </w:tc>
      </w:tr>
      <w:tr w:rsidR="00A94BD0" w:rsidRPr="00D47C32" w14:paraId="2083138F" w14:textId="77777777" w:rsidTr="0088480F">
        <w:tblPrEx>
          <w:tblBorders>
            <w:insideH w:val="single" w:sz="4" w:space="0" w:color="000000"/>
          </w:tblBorders>
        </w:tblPrEx>
        <w:trPr>
          <w:trHeight w:val="369"/>
          <w:ins w:id="35"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06376C1B"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6" w:author="Ekaterine Adamia" w:date="2019-11-04T09:59:00Z"/>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173AFC1D" w14:textId="5F922413"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7" w:author="Ekaterine Adamia" w:date="2019-11-04T09:59:00Z"/>
                <w:rFonts w:ascii="Sylfaen" w:eastAsia="Sylfaen" w:hAnsi="Sylfaen"/>
                <w:b/>
                <w:sz w:val="20"/>
                <w:szCs w:val="20"/>
                <w:lang w:val="x-none" w:eastAsia="x-none"/>
              </w:rPr>
            </w:pPr>
            <w:ins w:id="38" w:author="Ekaterine Adamia" w:date="2019-11-04T09:59:00Z">
              <w:r w:rsidRPr="00D47C32">
                <w:rPr>
                  <w:rFonts w:ascii="Sylfaen" w:eastAsia="Sylfaen" w:hAnsi="Sylfaen"/>
                  <w:b/>
                  <w:sz w:val="20"/>
                  <w:szCs w:val="20"/>
                  <w:lang w:val="x-none" w:eastAsia="x-none"/>
                </w:rPr>
                <w:t>შესაძლო რისკები</w:t>
              </w:r>
            </w:ins>
          </w:p>
        </w:tc>
        <w:tc>
          <w:tcPr>
            <w:tcW w:w="3119" w:type="dxa"/>
            <w:tcBorders>
              <w:top w:val="single" w:sz="4" w:space="0" w:color="auto"/>
              <w:left w:val="single" w:sz="4" w:space="0" w:color="auto"/>
              <w:bottom w:val="single" w:sz="4" w:space="0" w:color="auto"/>
              <w:right w:val="single" w:sz="4" w:space="0" w:color="auto"/>
            </w:tcBorders>
          </w:tcPr>
          <w:p w14:paraId="464DEA2D" w14:textId="77777777" w:rsidR="00A94BD0" w:rsidRDefault="00A94BD0" w:rsidP="00A94BD0">
            <w:pPr>
              <w:spacing w:after="0" w:line="240" w:lineRule="auto"/>
              <w:jc w:val="center"/>
              <w:rPr>
                <w:ins w:id="39" w:author="Ekaterine Adamia" w:date="2019-11-04T10:00:00Z"/>
                <w:rFonts w:ascii="Sylfaen" w:hAnsi="Sylfaen"/>
                <w:sz w:val="20"/>
                <w:szCs w:val="20"/>
                <w:lang w:val="ka-GE"/>
              </w:rPr>
            </w:pPr>
            <w:ins w:id="40" w:author="Ekaterine Adamia" w:date="2019-11-04T10:00:00Z">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ins>
          </w:p>
          <w:p w14:paraId="4CE68FC5" w14:textId="361DAA4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41" w:author="Ekaterine Adamia" w:date="2019-11-04T09:59:00Z"/>
                <w:rFonts w:ascii="Sylfaen" w:eastAsia="Sylfaen" w:hAnsi="Sylfaen"/>
                <w:sz w:val="20"/>
                <w:szCs w:val="20"/>
                <w:lang w:val="ka-GE"/>
              </w:rPr>
            </w:pPr>
            <w:ins w:id="42" w:author="Ekaterine Adamia" w:date="2019-11-04T10:00:00Z">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ins>
          </w:p>
        </w:tc>
        <w:tc>
          <w:tcPr>
            <w:tcW w:w="2976" w:type="dxa"/>
            <w:tcBorders>
              <w:top w:val="single" w:sz="4" w:space="0" w:color="auto"/>
              <w:left w:val="single" w:sz="4" w:space="0" w:color="auto"/>
              <w:bottom w:val="single" w:sz="4" w:space="0" w:color="auto"/>
              <w:right w:val="single" w:sz="4" w:space="0" w:color="auto"/>
            </w:tcBorders>
          </w:tcPr>
          <w:p w14:paraId="2B1AF94E" w14:textId="77777777" w:rsidR="00A94BD0" w:rsidRDefault="00A94BD0" w:rsidP="00A94BD0">
            <w:pPr>
              <w:spacing w:after="0" w:line="240" w:lineRule="auto"/>
              <w:jc w:val="center"/>
              <w:rPr>
                <w:ins w:id="43" w:author="Ekaterine Adamia" w:date="2019-11-04T10:00:00Z"/>
                <w:rFonts w:ascii="Sylfaen" w:hAnsi="Sylfaen"/>
                <w:sz w:val="20"/>
                <w:szCs w:val="20"/>
                <w:lang w:val="ka-GE"/>
              </w:rPr>
            </w:pPr>
            <w:ins w:id="44" w:author="Ekaterine Adamia" w:date="2019-11-04T10:00:00Z">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ins>
          </w:p>
          <w:p w14:paraId="44264AFD" w14:textId="44DAFB0E"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45" w:author="Ekaterine Adamia" w:date="2019-11-04T09:59:00Z"/>
                <w:rFonts w:ascii="Sylfaen" w:eastAsia="Sylfaen" w:hAnsi="Sylfaen"/>
                <w:sz w:val="20"/>
                <w:szCs w:val="20"/>
                <w:lang w:val="ka-GE"/>
              </w:rPr>
            </w:pPr>
            <w:ins w:id="46" w:author="Ekaterine Adamia" w:date="2019-11-04T10:00:00Z">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ins>
          </w:p>
        </w:tc>
        <w:tc>
          <w:tcPr>
            <w:tcW w:w="2694" w:type="dxa"/>
            <w:tcBorders>
              <w:top w:val="single" w:sz="4" w:space="0" w:color="auto"/>
              <w:left w:val="single" w:sz="4" w:space="0" w:color="auto"/>
              <w:bottom w:val="single" w:sz="4" w:space="0" w:color="auto"/>
              <w:right w:val="single" w:sz="4" w:space="0" w:color="auto"/>
            </w:tcBorders>
          </w:tcPr>
          <w:p w14:paraId="1FDE1A22" w14:textId="77777777" w:rsidR="00A94BD0" w:rsidRDefault="00A94BD0" w:rsidP="00A94BD0">
            <w:pPr>
              <w:spacing w:after="0" w:line="240" w:lineRule="auto"/>
              <w:jc w:val="center"/>
              <w:rPr>
                <w:ins w:id="47" w:author="Ekaterine Adamia" w:date="2019-11-04T10:00:00Z"/>
                <w:rFonts w:ascii="Sylfaen" w:hAnsi="Sylfaen"/>
                <w:sz w:val="20"/>
                <w:szCs w:val="20"/>
                <w:lang w:val="ka-GE"/>
              </w:rPr>
            </w:pPr>
            <w:ins w:id="48" w:author="Ekaterine Adamia" w:date="2019-11-04T10:00:00Z">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ins>
          </w:p>
          <w:p w14:paraId="0C179E43" w14:textId="269D603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49" w:author="Ekaterine Adamia" w:date="2019-11-04T09:59:00Z"/>
                <w:rFonts w:ascii="Sylfaen" w:eastAsia="Sylfaen" w:hAnsi="Sylfaen"/>
                <w:sz w:val="20"/>
                <w:szCs w:val="20"/>
                <w:lang w:val="ka-GE"/>
              </w:rPr>
            </w:pPr>
            <w:ins w:id="50" w:author="Ekaterine Adamia" w:date="2019-11-04T10:00:00Z">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ins>
          </w:p>
        </w:tc>
        <w:tc>
          <w:tcPr>
            <w:tcW w:w="2296" w:type="dxa"/>
            <w:tcBorders>
              <w:top w:val="single" w:sz="4" w:space="0" w:color="auto"/>
              <w:left w:val="single" w:sz="4" w:space="0" w:color="auto"/>
              <w:bottom w:val="single" w:sz="4" w:space="0" w:color="auto"/>
              <w:right w:val="single" w:sz="4" w:space="0" w:color="auto"/>
            </w:tcBorders>
          </w:tcPr>
          <w:p w14:paraId="7E812453" w14:textId="77777777" w:rsidR="00A94BD0" w:rsidRDefault="00A94BD0" w:rsidP="00A94BD0">
            <w:pPr>
              <w:spacing w:after="0" w:line="240" w:lineRule="auto"/>
              <w:jc w:val="center"/>
              <w:rPr>
                <w:ins w:id="51" w:author="Ekaterine Adamia" w:date="2019-11-04T10:00:00Z"/>
                <w:rFonts w:ascii="Sylfaen" w:hAnsi="Sylfaen"/>
                <w:sz w:val="20"/>
                <w:szCs w:val="20"/>
                <w:lang w:val="ka-GE"/>
              </w:rPr>
            </w:pPr>
            <w:ins w:id="52" w:author="Ekaterine Adamia" w:date="2019-11-04T10:00:00Z">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ins>
          </w:p>
          <w:p w14:paraId="011F155C" w14:textId="3B5B7824"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53" w:author="Ekaterine Adamia" w:date="2019-11-04T09:59:00Z"/>
                <w:rFonts w:ascii="Sylfaen" w:eastAsia="Sylfaen" w:hAnsi="Sylfaen"/>
                <w:sz w:val="20"/>
                <w:szCs w:val="20"/>
                <w:lang w:val="ka-GE"/>
              </w:rPr>
            </w:pPr>
            <w:ins w:id="54" w:author="Ekaterine Adamia" w:date="2019-11-04T10:00:00Z">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ins>
          </w:p>
        </w:tc>
      </w:tr>
      <w:tr w:rsidR="00A94BD0" w:rsidRPr="00D47C32" w14:paraId="39079BA9" w14:textId="77777777" w:rsidTr="00A94BD0">
        <w:tblPrEx>
          <w:tblBorders>
            <w:insideH w:val="single" w:sz="4" w:space="0" w:color="000000"/>
          </w:tblBorders>
        </w:tblPrEx>
        <w:trPr>
          <w:trHeight w:val="369"/>
          <w:ins w:id="55"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2DB9B659" w14:textId="2AD5A9AD"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6" w:author="Ekaterine Adamia" w:date="2019-11-04T09:59:00Z"/>
                <w:rFonts w:ascii="Sylfaen" w:eastAsia="Sylfaen" w:hAnsi="Sylfaen"/>
                <w:sz w:val="20"/>
                <w:szCs w:val="20"/>
                <w:lang w:val="ka-GE" w:eastAsia="x-none"/>
              </w:rPr>
            </w:pPr>
            <w:ins w:id="57" w:author="Ekaterine Adamia" w:date="2019-11-04T09:59:00Z">
              <w:r>
                <w:rPr>
                  <w:rFonts w:ascii="Sylfaen" w:eastAsia="Sylfaen" w:hAnsi="Sylfaen"/>
                  <w:sz w:val="20"/>
                  <w:szCs w:val="20"/>
                  <w:lang w:val="ka-GE" w:eastAsia="x-none"/>
                </w:rPr>
                <w:lastRenderedPageBreak/>
                <w:t>5</w:t>
              </w:r>
            </w:ins>
          </w:p>
        </w:tc>
        <w:tc>
          <w:tcPr>
            <w:tcW w:w="2977" w:type="dxa"/>
            <w:tcBorders>
              <w:top w:val="single" w:sz="4" w:space="0" w:color="auto"/>
              <w:left w:val="single" w:sz="4" w:space="0" w:color="auto"/>
              <w:bottom w:val="single" w:sz="4" w:space="0" w:color="auto"/>
              <w:right w:val="single" w:sz="4" w:space="0" w:color="auto"/>
            </w:tcBorders>
          </w:tcPr>
          <w:p w14:paraId="48953BD0" w14:textId="4A641E1A"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58" w:author="Ekaterine Adamia" w:date="2019-11-04T09:59:00Z"/>
                <w:rFonts w:ascii="Sylfaen" w:eastAsia="Sylfaen" w:hAnsi="Sylfaen"/>
                <w:b/>
                <w:sz w:val="20"/>
                <w:szCs w:val="20"/>
                <w:lang w:val="x-none" w:eastAsia="x-none"/>
              </w:rPr>
            </w:pPr>
            <w:ins w:id="59" w:author="Ekaterine Adamia" w:date="2019-11-04T09:59:00Z">
              <w:r w:rsidRPr="00D47C32">
                <w:rPr>
                  <w:rFonts w:ascii="Sylfaen" w:eastAsia="Sylfaen" w:hAnsi="Sylfaen"/>
                  <w:b/>
                  <w:sz w:val="20"/>
                  <w:szCs w:val="20"/>
                  <w:lang w:val="x-none" w:eastAsia="x-none"/>
                </w:rPr>
                <w:t>საბაზისო მაჩვენებელი</w:t>
              </w:r>
            </w:ins>
          </w:p>
        </w:tc>
        <w:tc>
          <w:tcPr>
            <w:tcW w:w="11085" w:type="dxa"/>
            <w:gridSpan w:val="4"/>
            <w:tcBorders>
              <w:top w:val="single" w:sz="4" w:space="0" w:color="auto"/>
              <w:left w:val="single" w:sz="4" w:space="0" w:color="auto"/>
              <w:bottom w:val="single" w:sz="4" w:space="0" w:color="auto"/>
              <w:right w:val="single" w:sz="4" w:space="0" w:color="auto"/>
            </w:tcBorders>
          </w:tcPr>
          <w:p w14:paraId="183EB738" w14:textId="3E1BA628"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60" w:author="Ekaterine Adamia" w:date="2019-11-04T09:59:00Z"/>
                <w:rFonts w:ascii="Sylfaen" w:eastAsia="Sylfaen" w:hAnsi="Sylfaen"/>
                <w:sz w:val="20"/>
                <w:szCs w:val="20"/>
                <w:lang w:val="ka-GE"/>
              </w:rPr>
            </w:pPr>
            <w:ins w:id="61" w:author="Ekaterine Adamia" w:date="2019-11-04T10:01:00Z">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ins>
          </w:p>
        </w:tc>
      </w:tr>
      <w:tr w:rsidR="00A94BD0" w:rsidRPr="00D47C32" w14:paraId="1390F7A4" w14:textId="77777777" w:rsidTr="0088480F">
        <w:tblPrEx>
          <w:tblBorders>
            <w:insideH w:val="single" w:sz="4" w:space="0" w:color="000000"/>
          </w:tblBorders>
        </w:tblPrEx>
        <w:trPr>
          <w:trHeight w:val="369"/>
          <w:ins w:id="62"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4D220456"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63" w:author="Ekaterine Adamia" w:date="2019-11-04T09:59:00Z"/>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2D0D2685" w14:textId="3B790D8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64" w:author="Ekaterine Adamia" w:date="2019-11-04T09:59:00Z"/>
                <w:rFonts w:ascii="Sylfaen" w:eastAsia="Sylfaen" w:hAnsi="Sylfaen"/>
                <w:b/>
                <w:sz w:val="20"/>
                <w:szCs w:val="20"/>
                <w:lang w:val="x-none" w:eastAsia="x-none"/>
              </w:rPr>
            </w:pPr>
            <w:ins w:id="65" w:author="Ekaterine Adamia" w:date="2019-11-04T09:59:00Z">
              <w:r w:rsidRPr="00D47C32">
                <w:rPr>
                  <w:rFonts w:ascii="Sylfaen" w:eastAsia="Sylfaen" w:hAnsi="Sylfaen"/>
                  <w:b/>
                  <w:sz w:val="20"/>
                  <w:szCs w:val="20"/>
                  <w:lang w:val="x-none" w:eastAsia="x-none"/>
                </w:rPr>
                <w:t>მიზნობრივი მაჩვენებელი</w:t>
              </w:r>
            </w:ins>
          </w:p>
        </w:tc>
        <w:tc>
          <w:tcPr>
            <w:tcW w:w="3119" w:type="dxa"/>
            <w:tcBorders>
              <w:top w:val="single" w:sz="4" w:space="0" w:color="auto"/>
              <w:left w:val="single" w:sz="4" w:space="0" w:color="auto"/>
              <w:bottom w:val="single" w:sz="4" w:space="0" w:color="auto"/>
              <w:right w:val="single" w:sz="4" w:space="0" w:color="auto"/>
            </w:tcBorders>
          </w:tcPr>
          <w:p w14:paraId="6C8B7689" w14:textId="66A5F7E1" w:rsidR="00A94BD0" w:rsidRPr="008C7F5D" w:rsidRDefault="00E4551C" w:rsidP="00C40A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66" w:author="Ekaterine Adamia" w:date="2019-11-04T09:59:00Z"/>
                <w:rFonts w:ascii="Sylfaen" w:eastAsia="Sylfaen" w:hAnsi="Sylfaen"/>
                <w:sz w:val="20"/>
                <w:szCs w:val="20"/>
                <w:lang w:val="ka-GE"/>
              </w:rPr>
            </w:pPr>
            <w:ins w:id="67" w:author="Ekaterine Adamia" w:date="2019-11-04T10:15:00Z">
              <w:r>
                <w:rPr>
                  <w:rFonts w:ascii="Sylfaen" w:eastAsia="Sylfaen" w:hAnsi="Sylfaen"/>
                  <w:sz w:val="20"/>
                  <w:szCs w:val="20"/>
                  <w:lang w:val="ka-GE"/>
                </w:rPr>
                <w:t xml:space="preserve">ბენეფიციარები უზრუნველყოფილი არიან </w:t>
              </w:r>
            </w:ins>
            <w:ins w:id="68" w:author="Ekaterine Adamia" w:date="2019-11-04T10:16:00Z">
              <w:r w:rsidR="00C40AF1">
                <w:rPr>
                  <w:rFonts w:ascii="Sylfaen" w:eastAsia="Sylfaen" w:hAnsi="Sylfaen"/>
                  <w:sz w:val="20"/>
                  <w:szCs w:val="20"/>
                  <w:lang w:val="ka-GE"/>
                </w:rPr>
                <w:t xml:space="preserve">ქრონიკული დაავადების </w:t>
              </w:r>
            </w:ins>
            <w:ins w:id="69" w:author="Ekaterine Adamia" w:date="2019-11-04T10:15:00Z">
              <w:r>
                <w:rPr>
                  <w:rFonts w:ascii="Sylfaen" w:eastAsia="Sylfaen" w:hAnsi="Sylfaen"/>
                  <w:sz w:val="20"/>
                  <w:szCs w:val="20"/>
                  <w:lang w:val="ka-GE"/>
                </w:rPr>
                <w:t xml:space="preserve">დიაგნოზების შესაბამისი მედიკამენტებით შესაბამისი მიმართულების </w:t>
              </w:r>
            </w:ins>
            <w:ins w:id="70" w:author="Ekaterine Adamia" w:date="2019-11-04T10:17:00Z">
              <w:r w:rsidR="00C40AF1">
                <w:rPr>
                  <w:rFonts w:ascii="Sylfaen" w:eastAsia="Sylfaen" w:hAnsi="Sylfaen"/>
                  <w:sz w:val="20"/>
                  <w:szCs w:val="20"/>
                  <w:lang w:val="ka-GE"/>
                </w:rPr>
                <w:t xml:space="preserve">თვიური/წლიური </w:t>
              </w:r>
            </w:ins>
            <w:ins w:id="71" w:author="Ekaterine Adamia" w:date="2019-11-04T10:15:00Z">
              <w:r>
                <w:rPr>
                  <w:rFonts w:ascii="Sylfaen" w:eastAsia="Sylfaen" w:hAnsi="Sylfaen"/>
                  <w:sz w:val="20"/>
                  <w:szCs w:val="20"/>
                  <w:lang w:val="ka-GE"/>
                </w:rPr>
                <w:t>ლიმიტის ფარგლებში</w:t>
              </w:r>
            </w:ins>
          </w:p>
        </w:tc>
        <w:tc>
          <w:tcPr>
            <w:tcW w:w="2976" w:type="dxa"/>
            <w:tcBorders>
              <w:top w:val="single" w:sz="4" w:space="0" w:color="auto"/>
              <w:left w:val="single" w:sz="4" w:space="0" w:color="auto"/>
              <w:bottom w:val="single" w:sz="4" w:space="0" w:color="auto"/>
              <w:right w:val="single" w:sz="4" w:space="0" w:color="auto"/>
            </w:tcBorders>
          </w:tcPr>
          <w:p w14:paraId="3D4F44C7" w14:textId="50980C1F"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72" w:author="Ekaterine Adamia" w:date="2019-11-04T09:59:00Z"/>
                <w:rFonts w:ascii="Sylfaen" w:eastAsia="Sylfaen" w:hAnsi="Sylfaen"/>
                <w:sz w:val="20"/>
                <w:szCs w:val="20"/>
                <w:lang w:val="ka-GE"/>
              </w:rPr>
            </w:pPr>
            <w:ins w:id="73" w:author="Ekaterine Adamia" w:date="2019-11-04T10:17:00Z">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ins>
          </w:p>
        </w:tc>
        <w:tc>
          <w:tcPr>
            <w:tcW w:w="2694" w:type="dxa"/>
            <w:tcBorders>
              <w:top w:val="single" w:sz="4" w:space="0" w:color="auto"/>
              <w:left w:val="single" w:sz="4" w:space="0" w:color="auto"/>
              <w:bottom w:val="single" w:sz="4" w:space="0" w:color="auto"/>
              <w:right w:val="single" w:sz="4" w:space="0" w:color="auto"/>
            </w:tcBorders>
          </w:tcPr>
          <w:p w14:paraId="250E6C6C" w14:textId="12A065F0"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74" w:author="Ekaterine Adamia" w:date="2019-11-04T09:59:00Z"/>
                <w:rFonts w:ascii="Sylfaen" w:eastAsia="Sylfaen" w:hAnsi="Sylfaen"/>
                <w:sz w:val="20"/>
                <w:szCs w:val="20"/>
                <w:lang w:val="ka-GE"/>
              </w:rPr>
            </w:pPr>
            <w:ins w:id="75" w:author="Ekaterine Adamia" w:date="2019-11-04T10:17:00Z">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ins>
          </w:p>
        </w:tc>
        <w:tc>
          <w:tcPr>
            <w:tcW w:w="2296" w:type="dxa"/>
            <w:tcBorders>
              <w:top w:val="single" w:sz="4" w:space="0" w:color="auto"/>
              <w:left w:val="single" w:sz="4" w:space="0" w:color="auto"/>
              <w:bottom w:val="single" w:sz="4" w:space="0" w:color="auto"/>
              <w:right w:val="single" w:sz="4" w:space="0" w:color="auto"/>
            </w:tcBorders>
          </w:tcPr>
          <w:p w14:paraId="356234D1" w14:textId="69B01F7A"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76" w:author="Ekaterine Adamia" w:date="2019-11-04T09:59:00Z"/>
                <w:rFonts w:ascii="Sylfaen" w:eastAsia="Sylfaen" w:hAnsi="Sylfaen"/>
                <w:sz w:val="20"/>
                <w:szCs w:val="20"/>
                <w:lang w:val="ka-GE"/>
              </w:rPr>
            </w:pPr>
            <w:ins w:id="77" w:author="Ekaterine Adamia" w:date="2019-11-04T10:17:00Z">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ins>
          </w:p>
        </w:tc>
      </w:tr>
      <w:tr w:rsidR="00A94BD0" w:rsidRPr="00D47C32" w14:paraId="4C241A1F" w14:textId="77777777" w:rsidTr="0088480F">
        <w:tblPrEx>
          <w:tblBorders>
            <w:insideH w:val="single" w:sz="4" w:space="0" w:color="000000"/>
          </w:tblBorders>
        </w:tblPrEx>
        <w:trPr>
          <w:trHeight w:val="369"/>
          <w:ins w:id="78"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42109412"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9" w:author="Ekaterine Adamia" w:date="2019-11-04T09:59:00Z"/>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110D600B" w14:textId="200AFBE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80" w:author="Ekaterine Adamia" w:date="2019-11-04T09:59:00Z"/>
                <w:rFonts w:ascii="Sylfaen" w:eastAsia="Sylfaen" w:hAnsi="Sylfaen"/>
                <w:b/>
                <w:sz w:val="20"/>
                <w:szCs w:val="20"/>
                <w:lang w:val="x-none" w:eastAsia="x-none"/>
              </w:rPr>
            </w:pPr>
            <w:ins w:id="81" w:author="Ekaterine Adamia" w:date="2019-11-04T09:59:00Z">
              <w:r w:rsidRPr="00D47C32">
                <w:rPr>
                  <w:rFonts w:ascii="Sylfaen" w:eastAsia="Sylfaen" w:hAnsi="Sylfaen"/>
                  <w:b/>
                  <w:sz w:val="20"/>
                  <w:szCs w:val="20"/>
                  <w:lang w:val="x-none" w:eastAsia="x-none"/>
                </w:rPr>
                <w:t>ცდომილების ალბათობა (%/აღწერა)</w:t>
              </w:r>
            </w:ins>
          </w:p>
        </w:tc>
        <w:tc>
          <w:tcPr>
            <w:tcW w:w="3119" w:type="dxa"/>
            <w:tcBorders>
              <w:top w:val="single" w:sz="4" w:space="0" w:color="auto"/>
              <w:left w:val="single" w:sz="4" w:space="0" w:color="auto"/>
              <w:bottom w:val="single" w:sz="4" w:space="0" w:color="auto"/>
              <w:right w:val="single" w:sz="4" w:space="0" w:color="auto"/>
            </w:tcBorders>
          </w:tcPr>
          <w:p w14:paraId="492A2FE1" w14:textId="27FBD846"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82" w:author="Ekaterine Adamia" w:date="2019-11-04T09:59:00Z"/>
                <w:rFonts w:ascii="Sylfaen" w:eastAsia="Sylfaen" w:hAnsi="Sylfaen"/>
                <w:sz w:val="20"/>
                <w:szCs w:val="20"/>
                <w:lang w:val="ka-GE"/>
              </w:rPr>
            </w:pPr>
            <w:ins w:id="83" w:author="Ekaterine Adamia" w:date="2019-11-04T10:17:00Z">
              <w:r>
                <w:rPr>
                  <w:rFonts w:ascii="Sylfaen" w:eastAsia="Sylfaen" w:hAnsi="Sylfaen"/>
                  <w:sz w:val="20"/>
                  <w:szCs w:val="20"/>
                  <w:lang w:val="ka-GE"/>
                </w:rPr>
                <w:t>20%</w:t>
              </w:r>
            </w:ins>
          </w:p>
        </w:tc>
        <w:tc>
          <w:tcPr>
            <w:tcW w:w="2976" w:type="dxa"/>
            <w:tcBorders>
              <w:top w:val="single" w:sz="4" w:space="0" w:color="auto"/>
              <w:left w:val="single" w:sz="4" w:space="0" w:color="auto"/>
              <w:bottom w:val="single" w:sz="4" w:space="0" w:color="auto"/>
              <w:right w:val="single" w:sz="4" w:space="0" w:color="auto"/>
            </w:tcBorders>
          </w:tcPr>
          <w:p w14:paraId="727BB92E" w14:textId="53C5AEC9"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84" w:author="Ekaterine Adamia" w:date="2019-11-04T09:59:00Z"/>
                <w:rFonts w:ascii="Sylfaen" w:eastAsia="Sylfaen" w:hAnsi="Sylfaen"/>
                <w:sz w:val="20"/>
                <w:szCs w:val="20"/>
                <w:lang w:val="ka-GE"/>
              </w:rPr>
            </w:pPr>
            <w:ins w:id="85" w:author="Ekaterine Adamia" w:date="2019-11-04T10:17:00Z">
              <w:r>
                <w:rPr>
                  <w:rFonts w:ascii="Sylfaen" w:eastAsia="Sylfaen" w:hAnsi="Sylfaen"/>
                  <w:sz w:val="20"/>
                  <w:szCs w:val="20"/>
                  <w:lang w:val="ka-GE"/>
                </w:rPr>
                <w:t>20%</w:t>
              </w:r>
            </w:ins>
          </w:p>
        </w:tc>
        <w:tc>
          <w:tcPr>
            <w:tcW w:w="2694" w:type="dxa"/>
            <w:tcBorders>
              <w:top w:val="single" w:sz="4" w:space="0" w:color="auto"/>
              <w:left w:val="single" w:sz="4" w:space="0" w:color="auto"/>
              <w:bottom w:val="single" w:sz="4" w:space="0" w:color="auto"/>
              <w:right w:val="single" w:sz="4" w:space="0" w:color="auto"/>
            </w:tcBorders>
          </w:tcPr>
          <w:p w14:paraId="0F7C0FE0" w14:textId="154771C6"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86" w:author="Ekaterine Adamia" w:date="2019-11-04T09:59:00Z"/>
                <w:rFonts w:ascii="Sylfaen" w:eastAsia="Sylfaen" w:hAnsi="Sylfaen"/>
                <w:sz w:val="20"/>
                <w:szCs w:val="20"/>
                <w:lang w:val="ka-GE"/>
              </w:rPr>
            </w:pPr>
            <w:ins w:id="87" w:author="Ekaterine Adamia" w:date="2019-11-04T10:17:00Z">
              <w:r>
                <w:rPr>
                  <w:rFonts w:ascii="Sylfaen" w:eastAsia="Sylfaen" w:hAnsi="Sylfaen"/>
                  <w:sz w:val="20"/>
                  <w:szCs w:val="20"/>
                  <w:lang w:val="ka-GE"/>
                </w:rPr>
                <w:t>20%</w:t>
              </w:r>
            </w:ins>
          </w:p>
        </w:tc>
        <w:tc>
          <w:tcPr>
            <w:tcW w:w="2296" w:type="dxa"/>
            <w:tcBorders>
              <w:top w:val="single" w:sz="4" w:space="0" w:color="auto"/>
              <w:left w:val="single" w:sz="4" w:space="0" w:color="auto"/>
              <w:bottom w:val="single" w:sz="4" w:space="0" w:color="auto"/>
              <w:right w:val="single" w:sz="4" w:space="0" w:color="auto"/>
            </w:tcBorders>
          </w:tcPr>
          <w:p w14:paraId="2579C916" w14:textId="353F4AF1"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88" w:author="Ekaterine Adamia" w:date="2019-11-04T09:59:00Z"/>
                <w:rFonts w:ascii="Sylfaen" w:eastAsia="Sylfaen" w:hAnsi="Sylfaen"/>
                <w:sz w:val="20"/>
                <w:szCs w:val="20"/>
                <w:lang w:val="ka-GE"/>
              </w:rPr>
            </w:pPr>
            <w:ins w:id="89" w:author="Ekaterine Adamia" w:date="2019-11-04T10:17:00Z">
              <w:r>
                <w:rPr>
                  <w:rFonts w:ascii="Sylfaen" w:eastAsia="Sylfaen" w:hAnsi="Sylfaen"/>
                  <w:sz w:val="20"/>
                  <w:szCs w:val="20"/>
                  <w:lang w:val="ka-GE"/>
                </w:rPr>
                <w:t>20%</w:t>
              </w:r>
            </w:ins>
          </w:p>
        </w:tc>
      </w:tr>
      <w:tr w:rsidR="00A94BD0" w:rsidRPr="00D47C32" w14:paraId="21FE49EA" w14:textId="77777777" w:rsidTr="0088480F">
        <w:tblPrEx>
          <w:tblBorders>
            <w:insideH w:val="single" w:sz="4" w:space="0" w:color="000000"/>
          </w:tblBorders>
        </w:tblPrEx>
        <w:trPr>
          <w:trHeight w:val="369"/>
          <w:ins w:id="90" w:author="Ekaterine Adamia" w:date="2019-11-04T09:59:00Z"/>
        </w:trPr>
        <w:tc>
          <w:tcPr>
            <w:tcW w:w="567" w:type="dxa"/>
            <w:tcBorders>
              <w:top w:val="single" w:sz="4" w:space="0" w:color="auto"/>
              <w:left w:val="single" w:sz="4" w:space="0" w:color="auto"/>
              <w:bottom w:val="single" w:sz="4" w:space="0" w:color="auto"/>
              <w:right w:val="single" w:sz="4" w:space="0" w:color="auto"/>
            </w:tcBorders>
          </w:tcPr>
          <w:p w14:paraId="7E9E779C"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1" w:author="Ekaterine Adamia" w:date="2019-11-04T09:59:00Z"/>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205F8985" w14:textId="33664AF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2" w:author="Ekaterine Adamia" w:date="2019-11-04T09:59:00Z"/>
                <w:rFonts w:ascii="Sylfaen" w:eastAsia="Sylfaen" w:hAnsi="Sylfaen"/>
                <w:b/>
                <w:sz w:val="20"/>
                <w:szCs w:val="20"/>
                <w:lang w:val="x-none" w:eastAsia="x-none"/>
              </w:rPr>
            </w:pPr>
            <w:ins w:id="93" w:author="Ekaterine Adamia" w:date="2019-11-04T09:59:00Z">
              <w:r w:rsidRPr="00D47C32">
                <w:rPr>
                  <w:rFonts w:ascii="Sylfaen" w:eastAsia="Sylfaen" w:hAnsi="Sylfaen"/>
                  <w:b/>
                  <w:sz w:val="20"/>
                  <w:szCs w:val="20"/>
                  <w:lang w:val="x-none" w:eastAsia="x-none"/>
                </w:rPr>
                <w:t>შესაძლო რისკები</w:t>
              </w:r>
            </w:ins>
          </w:p>
        </w:tc>
        <w:tc>
          <w:tcPr>
            <w:tcW w:w="3119" w:type="dxa"/>
            <w:tcBorders>
              <w:top w:val="single" w:sz="4" w:space="0" w:color="auto"/>
              <w:left w:val="single" w:sz="4" w:space="0" w:color="auto"/>
              <w:bottom w:val="single" w:sz="4" w:space="0" w:color="auto"/>
              <w:right w:val="single" w:sz="4" w:space="0" w:color="auto"/>
            </w:tcBorders>
          </w:tcPr>
          <w:p w14:paraId="0C2B71E3" w14:textId="674E21F5"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4" w:author="Ekaterine Adamia" w:date="2019-11-04T09:59:00Z"/>
                <w:rFonts w:ascii="Sylfaen" w:eastAsia="Sylfaen" w:hAnsi="Sylfaen"/>
                <w:sz w:val="20"/>
                <w:szCs w:val="20"/>
                <w:lang w:val="ka-GE"/>
              </w:rPr>
            </w:pPr>
            <w:ins w:id="95" w:author="Ekaterine Adamia" w:date="2019-11-04T10:18:00Z">
              <w:r w:rsidRPr="00D47C32">
                <w:rPr>
                  <w:rFonts w:ascii="Sylfaen" w:hAnsi="Sylfaen" w:cs="Sylfaen"/>
                  <w:sz w:val="20"/>
                  <w:szCs w:val="20"/>
                  <w:lang w:val="ka-GE"/>
                </w:rPr>
                <w:t>ფარმაცევტულ ბაზარზე ზოგიერთი მედიკამენტის დეფიციტი</w:t>
              </w:r>
            </w:ins>
          </w:p>
        </w:tc>
        <w:tc>
          <w:tcPr>
            <w:tcW w:w="2976" w:type="dxa"/>
            <w:tcBorders>
              <w:top w:val="single" w:sz="4" w:space="0" w:color="auto"/>
              <w:left w:val="single" w:sz="4" w:space="0" w:color="auto"/>
              <w:bottom w:val="single" w:sz="4" w:space="0" w:color="auto"/>
              <w:right w:val="single" w:sz="4" w:space="0" w:color="auto"/>
            </w:tcBorders>
          </w:tcPr>
          <w:p w14:paraId="79BCB846" w14:textId="5E500E45"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6" w:author="Ekaterine Adamia" w:date="2019-11-04T09:59:00Z"/>
                <w:rFonts w:ascii="Sylfaen" w:eastAsia="Sylfaen" w:hAnsi="Sylfaen"/>
                <w:sz w:val="20"/>
                <w:szCs w:val="20"/>
                <w:lang w:val="ka-GE"/>
              </w:rPr>
            </w:pPr>
            <w:ins w:id="97" w:author="Ekaterine Adamia" w:date="2019-11-04T10:18:00Z">
              <w:r w:rsidRPr="00D47C32">
                <w:rPr>
                  <w:rFonts w:ascii="Sylfaen" w:hAnsi="Sylfaen" w:cs="Sylfaen"/>
                  <w:sz w:val="20"/>
                  <w:szCs w:val="20"/>
                  <w:lang w:val="ka-GE"/>
                </w:rPr>
                <w:t>ფარმაცევტულ ბაზარზე ზოგიერთი მედიკამენტის დეფიციტი</w:t>
              </w:r>
            </w:ins>
          </w:p>
        </w:tc>
        <w:tc>
          <w:tcPr>
            <w:tcW w:w="2694" w:type="dxa"/>
            <w:tcBorders>
              <w:top w:val="single" w:sz="4" w:space="0" w:color="auto"/>
              <w:left w:val="single" w:sz="4" w:space="0" w:color="auto"/>
              <w:bottom w:val="single" w:sz="4" w:space="0" w:color="auto"/>
              <w:right w:val="single" w:sz="4" w:space="0" w:color="auto"/>
            </w:tcBorders>
          </w:tcPr>
          <w:p w14:paraId="57F65914" w14:textId="0BD681A4"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8" w:author="Ekaterine Adamia" w:date="2019-11-04T09:59:00Z"/>
                <w:rFonts w:ascii="Sylfaen" w:eastAsia="Sylfaen" w:hAnsi="Sylfaen"/>
                <w:sz w:val="20"/>
                <w:szCs w:val="20"/>
                <w:lang w:val="ka-GE"/>
              </w:rPr>
            </w:pPr>
            <w:ins w:id="99" w:author="Ekaterine Adamia" w:date="2019-11-04T10:18:00Z">
              <w:r w:rsidRPr="00D47C32">
                <w:rPr>
                  <w:rFonts w:ascii="Sylfaen" w:hAnsi="Sylfaen" w:cs="Sylfaen"/>
                  <w:sz w:val="20"/>
                  <w:szCs w:val="20"/>
                  <w:lang w:val="ka-GE"/>
                </w:rPr>
                <w:t>ფარმაცევტულ ბაზარზე ზოგიერთი მედიკამენტის დეფიციტიფარმაცევტულ ბაზარზე ზოგიერთი მედიკამენტის დეფიციტი</w:t>
              </w:r>
            </w:ins>
          </w:p>
        </w:tc>
        <w:tc>
          <w:tcPr>
            <w:tcW w:w="2296" w:type="dxa"/>
            <w:tcBorders>
              <w:top w:val="single" w:sz="4" w:space="0" w:color="auto"/>
              <w:left w:val="single" w:sz="4" w:space="0" w:color="auto"/>
              <w:bottom w:val="single" w:sz="4" w:space="0" w:color="auto"/>
              <w:right w:val="single" w:sz="4" w:space="0" w:color="auto"/>
            </w:tcBorders>
          </w:tcPr>
          <w:p w14:paraId="20C433A7" w14:textId="47F7E2FC"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100" w:author="Ekaterine Adamia" w:date="2019-11-04T09:59:00Z"/>
                <w:rFonts w:ascii="Sylfaen" w:eastAsia="Sylfaen" w:hAnsi="Sylfaen"/>
                <w:sz w:val="20"/>
                <w:szCs w:val="20"/>
                <w:lang w:val="ka-GE"/>
              </w:rPr>
            </w:pPr>
            <w:ins w:id="101" w:author="Ekaterine Adamia" w:date="2019-11-04T10:18:00Z">
              <w:r w:rsidRPr="00D47C32">
                <w:rPr>
                  <w:rFonts w:ascii="Sylfaen" w:hAnsi="Sylfaen" w:cs="Sylfaen"/>
                  <w:sz w:val="20"/>
                  <w:szCs w:val="20"/>
                  <w:lang w:val="ka-GE"/>
                </w:rPr>
                <w:t>ფარმაცევტულ ბაზარზე ზოგიერთი მედიკამენტის დეფიციტი</w:t>
              </w:r>
            </w:ins>
          </w:p>
        </w:tc>
      </w:tr>
    </w:tbl>
    <w:p w14:paraId="6A92FA0B" w14:textId="77777777" w:rsidR="00182179" w:rsidRPr="00D47C32" w:rsidRDefault="00182179" w:rsidP="00182179">
      <w:pPr>
        <w:tabs>
          <w:tab w:val="left" w:pos="450"/>
        </w:tabs>
        <w:spacing w:after="0" w:line="240" w:lineRule="auto"/>
        <w:ind w:left="900" w:hanging="360"/>
        <w:jc w:val="both"/>
        <w:rPr>
          <w:rFonts w:ascii="Sylfaen" w:eastAsia="Sylfaen" w:hAnsi="Sylfaen"/>
          <w:sz w:val="24"/>
          <w:szCs w:val="24"/>
          <w:lang w:val="ka-GE"/>
        </w:rPr>
      </w:pPr>
    </w:p>
    <w:p w14:paraId="4EF8113F" w14:textId="154241AB" w:rsidR="00182179" w:rsidRDefault="00182179" w:rsidP="00182179">
      <w:pPr>
        <w:spacing w:after="0" w:line="240" w:lineRule="auto"/>
        <w:jc w:val="both"/>
        <w:rPr>
          <w:rFonts w:ascii="Sylfaen" w:eastAsia="Sylfaen" w:hAnsi="Sylfaen"/>
          <w:sz w:val="24"/>
          <w:szCs w:val="24"/>
          <w:lang w:val="ka-GE"/>
        </w:rPr>
      </w:pPr>
    </w:p>
    <w:p w14:paraId="29DE0A00" w14:textId="77777777" w:rsidR="00C37AF5" w:rsidRPr="00D47C32" w:rsidRDefault="00C37AF5" w:rsidP="00182179">
      <w:pPr>
        <w:spacing w:after="0" w:line="240" w:lineRule="auto"/>
        <w:jc w:val="both"/>
        <w:rPr>
          <w:rFonts w:ascii="Sylfaen" w:eastAsia="Sylfaen" w:hAnsi="Sylfaen"/>
          <w:sz w:val="24"/>
          <w:szCs w:val="24"/>
          <w:lang w:val="ka-GE"/>
        </w:rPr>
      </w:pPr>
    </w:p>
    <w:p w14:paraId="1DBA7B8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Pr>
          <w:rFonts w:ascii="Sylfaen" w:eastAsia="Sylfaen" w:hAnsi="Sylfaen"/>
          <w:sz w:val="24"/>
          <w:szCs w:val="24"/>
          <w:lang w:val="ka-GE"/>
        </w:rPr>
        <w:t>27</w:t>
      </w:r>
      <w:r w:rsidRPr="00D47C32">
        <w:rPr>
          <w:rFonts w:ascii="Sylfaen" w:eastAsia="Sylfaen" w:hAnsi="Sylfaen"/>
          <w:sz w:val="24"/>
          <w:szCs w:val="24"/>
        </w:rPr>
        <w:t xml:space="preserve"> 03 02)</w:t>
      </w:r>
    </w:p>
    <w:p w14:paraId="162285A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56DF856"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6DCDC93"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206CB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59B4B86D" w14:textId="77777777" w:rsidR="00182179" w:rsidRPr="00D47C32" w:rsidRDefault="00182179" w:rsidP="00182179">
      <w:pPr>
        <w:pStyle w:val="ListParagraph"/>
        <w:numPr>
          <w:ilvl w:val="0"/>
          <w:numId w:val="77"/>
        </w:numPr>
        <w:spacing w:before="120" w:after="0" w:line="240" w:lineRule="auto"/>
        <w:jc w:val="both"/>
        <w:rPr>
          <w:rFonts w:ascii="Sylfaen" w:eastAsia="Sylfaen" w:hAnsi="Sylfaen"/>
          <w:color w:val="000000"/>
          <w:sz w:val="24"/>
          <w:szCs w:val="24"/>
          <w:lang w:val="ka-GE"/>
        </w:rPr>
      </w:pPr>
      <w:r w:rsidRPr="00D47C32">
        <w:rPr>
          <w:rFonts w:ascii="Sylfaen" w:eastAsia="Sylfaen" w:hAnsi="Sylfaen"/>
          <w:sz w:val="24"/>
          <w:szCs w:val="24"/>
        </w:rPr>
        <w:t>მოსახლეობის ჯანმრთელობის ხელშეწყობ</w:t>
      </w:r>
      <w:r w:rsidRPr="00D47C32">
        <w:rPr>
          <w:rFonts w:ascii="Sylfaen" w:eastAsia="Sylfaen" w:hAnsi="Sylfaen"/>
          <w:sz w:val="24"/>
          <w:szCs w:val="24"/>
          <w:lang w:val="ka-GE"/>
        </w:rPr>
        <w:t>ა</w:t>
      </w:r>
      <w:r w:rsidRPr="00D47C32">
        <w:rPr>
          <w:rFonts w:ascii="Sylfaen" w:eastAsia="Sylfaen" w:hAnsi="Sylfaen"/>
          <w:sz w:val="24"/>
          <w:szCs w:val="24"/>
        </w:rPr>
        <w:t>, ჯანსაღი ცხოვრების წესის დამკვიდრებ</w:t>
      </w:r>
      <w:r w:rsidRPr="00D47C32">
        <w:rPr>
          <w:rFonts w:ascii="Sylfaen" w:eastAsia="Sylfaen" w:hAnsi="Sylfaen"/>
          <w:sz w:val="24"/>
          <w:szCs w:val="24"/>
          <w:lang w:val="ka-GE"/>
        </w:rPr>
        <w:t>ა</w:t>
      </w:r>
      <w:r w:rsidRPr="00D47C32">
        <w:rPr>
          <w:rFonts w:ascii="Sylfaen" w:eastAsia="Sylfaen" w:hAnsi="Sylfaen"/>
          <w:sz w:val="24"/>
          <w:szCs w:val="24"/>
        </w:rPr>
        <w:t xml:space="preserve"> და გადამდებ და არაგადამდებ დაავადებათა პრევენცი</w:t>
      </w:r>
      <w:r w:rsidRPr="00D47C32">
        <w:rPr>
          <w:rFonts w:ascii="Sylfaen" w:eastAsia="Sylfaen" w:hAnsi="Sylfaen"/>
          <w:sz w:val="24"/>
          <w:szCs w:val="24"/>
          <w:lang w:val="ka-GE"/>
        </w:rPr>
        <w:t xml:space="preserve">ა; </w:t>
      </w:r>
      <w:r w:rsidRPr="00586FF6">
        <w:rPr>
          <w:rFonts w:ascii="Sylfaen" w:hAnsi="Sylfaen" w:cs="Sylfaen"/>
          <w:sz w:val="24"/>
          <w:szCs w:val="24"/>
        </w:rPr>
        <w:t>დონორული სისხლისაგან დამზადე</w:t>
      </w:r>
      <w:r w:rsidRPr="00586FF6">
        <w:rPr>
          <w:rFonts w:ascii="Sylfaen" w:hAnsi="Sylfaen" w:cs="Sylfaen"/>
          <w:sz w:val="24"/>
          <w:szCs w:val="24"/>
          <w:lang w:val="ka-GE"/>
        </w:rPr>
        <w:t>ბული</w:t>
      </w:r>
      <w:r w:rsidRPr="00D47C32">
        <w:rPr>
          <w:rFonts w:ascii="Sylfaen" w:hAnsi="Sylfaen" w:cs="Sylfaen"/>
          <w:lang w:val="ka-GE"/>
        </w:rPr>
        <w:t xml:space="preserve">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47C32">
        <w:rPr>
          <w:rFonts w:ascii="Sylfaen" w:eastAsia="Sylfaen" w:hAnsi="Sylfaen"/>
          <w:sz w:val="24"/>
          <w:szCs w:val="24"/>
          <w:lang w:val="ka-GE"/>
        </w:rPr>
        <w:t>დედათა და ბავშვთა ჯანმრთელობის,</w:t>
      </w:r>
      <w:r w:rsidRPr="00D47C32">
        <w:rPr>
          <w:rFonts w:ascii="Sylfaen" w:eastAsia="Sylfaen" w:hAnsi="Sylfaen"/>
          <w:sz w:val="24"/>
          <w:szCs w:val="24"/>
        </w:rPr>
        <w:t xml:space="preserve"> იმუნიზაციის, დაავადებათა ადრეული გამოვლენისა და სკრინინგის ხელშეწყობა</w:t>
      </w:r>
      <w:r>
        <w:rPr>
          <w:rFonts w:ascii="Sylfaen" w:eastAsia="Sylfaen" w:hAnsi="Sylfaen"/>
          <w:sz w:val="24"/>
          <w:szCs w:val="24"/>
          <w:lang w:val="ka-GE"/>
        </w:rPr>
        <w:t>;</w:t>
      </w:r>
      <w:r w:rsidRPr="00D47C32">
        <w:rPr>
          <w:rFonts w:ascii="Sylfaen" w:eastAsia="Sylfaen" w:hAnsi="Sylfaen"/>
          <w:sz w:val="24"/>
          <w:szCs w:val="24"/>
        </w:rPr>
        <w:t xml:space="preserve">  ისეთი გადამდები დაავადებების, როგორებიცაა</w:t>
      </w:r>
      <w:r>
        <w:rPr>
          <w:rFonts w:ascii="Sylfaen" w:eastAsia="Sylfaen" w:hAnsi="Sylfaen"/>
          <w:sz w:val="24"/>
          <w:szCs w:val="24"/>
          <w:lang w:val="ka-GE"/>
        </w:rPr>
        <w:t>:</w:t>
      </w:r>
      <w:r w:rsidRPr="00D47C32">
        <w:rPr>
          <w:rFonts w:ascii="Sylfaen" w:eastAsia="Sylfaen" w:hAnsi="Sylfaen"/>
          <w:sz w:val="24"/>
          <w:szCs w:val="24"/>
        </w:rPr>
        <w:t xml:space="preserve"> ტუბერკულოზი, მალარია, ვირუსული ჰეპატიტები, აივ ინფექცია, სქესობრივი გზით </w:t>
      </w:r>
      <w:r w:rsidRPr="00D47C32">
        <w:rPr>
          <w:rFonts w:ascii="Sylfaen" w:eastAsia="Sylfaen" w:hAnsi="Sylfaen"/>
          <w:sz w:val="24"/>
          <w:szCs w:val="24"/>
        </w:rPr>
        <w:lastRenderedPageBreak/>
        <w:t>გადამდები ინფექციების გავრცელების კონტროლი</w:t>
      </w:r>
      <w:r>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cs="Sylfaen"/>
          <w:sz w:val="24"/>
          <w:szCs w:val="24"/>
          <w:lang w:val="en-US"/>
        </w:rPr>
        <w:t xml:space="preserve"> 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514214B"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04DEFBE"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78F3406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6F9F341"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5DF5BDA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3778D275"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EADD8"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82179" w:rsidRPr="00D47C32" w14:paraId="6B2CFB1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CFFB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53DF1B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31399D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0A573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4FEF5C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2CC05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3C048875"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7A95B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7730B5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A556ED" w14:textId="7305BDDC" w:rsidR="00182179" w:rsidRPr="00D47C32" w:rsidRDefault="00182179" w:rsidP="0043344C">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43344C">
              <w:rPr>
                <w:rFonts w:ascii="Sylfaen" w:eastAsia="Sylfaen" w:hAnsi="Sylfaen"/>
                <w:sz w:val="20"/>
                <w:szCs w:val="20"/>
                <w:lang w:val="ka-GE"/>
              </w:rPr>
              <w:t>27.4</w:t>
            </w:r>
            <w:r>
              <w:rPr>
                <w:rFonts w:ascii="Sylfaen" w:eastAsia="Sylfaen" w:hAnsi="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1899F2EE"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4F3B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51FA0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9665292"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357A71B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5689E85"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09961A87"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5E846816"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82179" w:rsidRPr="00D47C32" w14:paraId="44E5C38A"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5094D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0E5AA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5D1968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048961B0"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257554E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1473C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82179" w:rsidRPr="00D47C32" w14:paraId="65B774F5"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8B69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86815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C08ED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D8D0BDD"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670D037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94BA2F4"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82179" w:rsidRPr="00D47C32" w14:paraId="0379A444"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A0EC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33087F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80E30F9" w14:textId="787A2CC3" w:rsidR="00182179" w:rsidRPr="00D47C32" w:rsidRDefault="00182179" w:rsidP="0043344C">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Pr>
                <w:rFonts w:ascii="Sylfaen" w:hAnsi="Sylfaen" w:cs="Sylfaen"/>
                <w:sz w:val="20"/>
                <w:szCs w:val="20"/>
                <w:lang w:val="ka-GE"/>
              </w:rPr>
              <w:t xml:space="preserve">- </w:t>
            </w:r>
            <w:r w:rsidR="0043344C">
              <w:rPr>
                <w:rFonts w:ascii="Sylfaen" w:hAnsi="Sylfaen" w:cs="Sylfaen"/>
                <w:sz w:val="20"/>
                <w:szCs w:val="20"/>
                <w:lang w:val="ka-GE"/>
              </w:rPr>
              <w:t>69.4</w:t>
            </w:r>
            <w:r w:rsidRPr="006E5BFF">
              <w:rPr>
                <w:rFonts w:ascii="Sylfaen" w:hAnsi="Sylfaen" w:cs="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07EDCF28"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C9F76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C81D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5B624A3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4C57E8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79533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1ED4E9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r>
      <w:tr w:rsidR="00182179" w:rsidRPr="00D47C32" w14:paraId="361B9C38"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4930D7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1BA9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F586BF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E326A7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F2A8C7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6E5B0D5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94C29FC"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C44F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C3D4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01693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2E5FA9"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A18B9D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119DAEE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40F911E1"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9F3A6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035002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F8CA094" w14:textId="1D9E9140" w:rsidR="00182179" w:rsidRPr="006E5BFF" w:rsidRDefault="00182179" w:rsidP="00B66AFD">
            <w:pPr>
              <w:widowControl w:val="0"/>
              <w:autoSpaceDE w:val="0"/>
              <w:autoSpaceDN w:val="0"/>
              <w:adjustRightInd w:val="0"/>
              <w:spacing w:line="240" w:lineRule="auto"/>
              <w:jc w:val="center"/>
              <w:rPr>
                <w:rFonts w:ascii="Sylfaen" w:hAnsi="Sylfaen" w:cs="Sylfaen"/>
                <w:bCs/>
                <w:iCs/>
                <w:sz w:val="20"/>
                <w:szCs w:val="20"/>
                <w:lang w:val="ka-GE"/>
              </w:rPr>
            </w:pPr>
            <w:r w:rsidRPr="006E5BFF">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6E5BFF">
              <w:rPr>
                <w:rFonts w:ascii="Sylfaen" w:eastAsia="Sylfaen" w:hAnsi="Sylfaen"/>
                <w:sz w:val="20"/>
                <w:szCs w:val="20"/>
                <w:lang w:val="ka-GE"/>
              </w:rPr>
              <w:t>ს</w:t>
            </w:r>
            <w:r w:rsidRPr="006E5BFF">
              <w:rPr>
                <w:rFonts w:ascii="Sylfaen" w:eastAsia="Sylfaen" w:hAnsi="Sylfaen"/>
                <w:sz w:val="20"/>
                <w:szCs w:val="20"/>
              </w:rPr>
              <w:t xml:space="preserve"> შესყიდ</w:t>
            </w:r>
            <w:r w:rsidRPr="006E5BFF">
              <w:rPr>
                <w:rFonts w:ascii="Sylfaen" w:eastAsia="Sylfaen" w:hAnsi="Sylfaen"/>
                <w:sz w:val="20"/>
                <w:szCs w:val="20"/>
                <w:lang w:val="ka-GE"/>
              </w:rPr>
              <w:t>ვა</w:t>
            </w:r>
            <w:r w:rsidRPr="006E5BFF">
              <w:rPr>
                <w:rFonts w:ascii="Sylfaen" w:eastAsia="Sylfaen" w:hAnsi="Sylfaen"/>
                <w:sz w:val="20"/>
                <w:szCs w:val="20"/>
              </w:rPr>
              <w:t xml:space="preserve"> დაგეგმილი მოცვის შესაბამისი რაოდენობით</w:t>
            </w:r>
            <w:r w:rsidRPr="006E5BFF">
              <w:rPr>
                <w:rFonts w:ascii="Sylfaen" w:eastAsia="Sylfaen" w:hAnsi="Sylfaen"/>
                <w:sz w:val="20"/>
                <w:szCs w:val="20"/>
                <w:lang w:val="ka-GE"/>
              </w:rPr>
              <w:t xml:space="preserve">; </w:t>
            </w:r>
            <w:r w:rsidRPr="006E5BFF">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Pr="006E5BFF">
              <w:rPr>
                <w:rFonts w:ascii="Sylfaen" w:eastAsia="Sylfaen" w:hAnsi="Sylfaen"/>
                <w:sz w:val="20"/>
                <w:szCs w:val="20"/>
                <w:lang w:val="en-US"/>
              </w:rPr>
              <w:t xml:space="preserve"> </w:t>
            </w:r>
            <w:r w:rsidR="00B66AFD">
              <w:rPr>
                <w:rFonts w:ascii="Sylfaen" w:eastAsia="Sylfaen" w:hAnsi="Sylfaen"/>
                <w:sz w:val="20"/>
                <w:szCs w:val="20"/>
                <w:lang w:val="ka-GE"/>
              </w:rPr>
              <w:t>92,7</w:t>
            </w:r>
            <w:r w:rsidRPr="006E5BFF">
              <w:rPr>
                <w:rFonts w:ascii="Sylfaen" w:eastAsia="Sylfaen" w:hAnsi="Sylfaen"/>
                <w:sz w:val="20"/>
                <w:szCs w:val="20"/>
              </w:rPr>
              <w:t>%, წწყ 1-</w:t>
            </w:r>
            <w:r w:rsidR="00B66AFD">
              <w:rPr>
                <w:rFonts w:ascii="Sylfaen" w:eastAsia="Sylfaen" w:hAnsi="Sylfaen"/>
                <w:sz w:val="20"/>
                <w:szCs w:val="20"/>
                <w:lang w:val="ka-GE"/>
              </w:rPr>
              <w:t>98,7</w:t>
            </w:r>
            <w:r w:rsidRPr="006E5BFF">
              <w:rPr>
                <w:rFonts w:ascii="Sylfaen" w:eastAsia="Sylfaen" w:hAnsi="Sylfaen"/>
                <w:sz w:val="20"/>
                <w:szCs w:val="20"/>
              </w:rPr>
              <w:t xml:space="preserve">%, წწყ 2- </w:t>
            </w:r>
            <w:r w:rsidR="00B66AFD">
              <w:rPr>
                <w:rFonts w:ascii="Sylfaen" w:eastAsia="Sylfaen" w:hAnsi="Sylfaen"/>
                <w:sz w:val="20"/>
                <w:szCs w:val="20"/>
                <w:lang w:val="ka-GE"/>
              </w:rPr>
              <w:t>95,7</w:t>
            </w:r>
            <w:r w:rsidRPr="006E5BFF">
              <w:rPr>
                <w:rFonts w:ascii="Sylfaen" w:eastAsia="Sylfaen" w:hAnsi="Sylfaen"/>
                <w:sz w:val="20"/>
                <w:szCs w:val="20"/>
                <w:lang w:val="ka-GE"/>
              </w:rPr>
              <w:t>%</w:t>
            </w:r>
            <w:r w:rsidRPr="006E5BFF">
              <w:rPr>
                <w:rFonts w:ascii="Sylfaen" w:eastAsia="Sylfaen" w:hAnsi="Sylfaen"/>
                <w:sz w:val="20"/>
                <w:szCs w:val="20"/>
                <w:lang w:val="en-US"/>
              </w:rPr>
              <w:t xml:space="preserve"> (201</w:t>
            </w:r>
            <w:r w:rsidR="00B66AFD">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r w:rsidRPr="006E5BFF">
              <w:rPr>
                <w:rFonts w:ascii="Sylfaen" w:eastAsia="Sylfaen" w:hAnsi="Sylfaen"/>
                <w:sz w:val="20"/>
                <w:szCs w:val="20"/>
                <w:lang w:val="ka-GE"/>
              </w:rPr>
              <w:t xml:space="preserve">, დაწყებულია </w:t>
            </w:r>
            <w:r w:rsidRPr="006E5BFF">
              <w:rPr>
                <w:rFonts w:ascii="Sylfaen" w:hAnsi="Sylfaen" w:cs="Sylfaen"/>
                <w:sz w:val="20"/>
                <w:szCs w:val="20"/>
                <w:shd w:val="clear" w:color="auto" w:fill="FFFFFF"/>
              </w:rPr>
              <w:t>ადამიანის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პაპილომავირუსის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საწინააღმდეგო</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ვაქცინაცია</w:t>
            </w:r>
            <w:r w:rsidRPr="006E5BFF">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2303E855"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E2FB3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70598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CBB3B43" w14:textId="0B88F109"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Pr="009B00C4">
              <w:rPr>
                <w:rFonts w:ascii="Sylfaen" w:eastAsia="Sylfaen" w:hAnsi="Sylfaen"/>
                <w:sz w:val="20"/>
                <w:szCs w:val="20"/>
              </w:rPr>
              <w:t>95%;   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282CEC9" w14:textId="76EDFE76"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 xml:space="preserve">ის </w:t>
            </w:r>
            <w:r w:rsidRPr="009B00C4">
              <w:rPr>
                <w:rFonts w:ascii="Sylfaen" w:hAnsi="Sylfaen" w:cs="Sylfaen"/>
                <w:sz w:val="20"/>
                <w:szCs w:val="20"/>
                <w:shd w:val="clear" w:color="auto" w:fill="FFFFFF"/>
                <w:lang w:val="ka-GE"/>
              </w:rPr>
              <w:lastRenderedPageBreak/>
              <w:t>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47861E0B" w14:textId="4B9D6D2C"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lastRenderedPageBreak/>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7F3B5A4B" w14:textId="669ABCCF"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ეროვნული 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w:t>
            </w:r>
            <w:r w:rsidRPr="009B00C4">
              <w:rPr>
                <w:rFonts w:ascii="Sylfaen" w:eastAsia="Sylfaen" w:hAnsi="Sylfaen"/>
                <w:sz w:val="20"/>
                <w:szCs w:val="20"/>
                <w:lang w:val="ka-GE"/>
              </w:rPr>
              <w:lastRenderedPageBreak/>
              <w:t xml:space="preserve">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r>
      <w:tr w:rsidR="00182179" w:rsidRPr="00D47C32" w14:paraId="7497DAD4"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7F4CC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55F2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EC9FD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612248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11042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7CE8BCE"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9D623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670F1CF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49D6A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AC4A2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r>
      <w:tr w:rsidR="00182179" w:rsidRPr="00D47C32" w14:paraId="1F03A567"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0B2EF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65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686A0C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774D72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686F0D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0777C74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19249C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2C9A6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3B3EE04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62DCF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68773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256140E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w:t>
            </w:r>
            <w:r w:rsidRPr="00D47C32">
              <w:rPr>
                <w:rFonts w:ascii="Sylfaen" w:eastAsia="Sylfaen" w:hAnsi="Sylfaen" w:cs="Sylfaen"/>
                <w:sz w:val="20"/>
                <w:szCs w:val="20"/>
                <w:lang w:val="ka-GE"/>
              </w:rPr>
              <w:lastRenderedPageBreak/>
              <w:t>მიღწევის შემთხვევაში</w:t>
            </w:r>
          </w:p>
        </w:tc>
      </w:tr>
      <w:tr w:rsidR="00182179" w:rsidRPr="00D47C32" w14:paraId="229E44AE"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9ED1E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48C4B6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DACA0B6" w14:textId="77777777" w:rsidR="00182179" w:rsidRPr="00586FF6"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Pr>
                <w:rFonts w:ascii="Sylfaen" w:eastAsia="Sylfaen" w:hAnsi="Sylfaen"/>
                <w:color w:val="000000"/>
                <w:sz w:val="20"/>
                <w:szCs w:val="20"/>
                <w:lang w:val="en-US"/>
              </w:rPr>
              <w:t xml:space="preserve">, </w:t>
            </w:r>
            <w:r>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უზრუნველყოფ</w:t>
            </w:r>
            <w:r>
              <w:rPr>
                <w:rFonts w:ascii="Sylfaen" w:eastAsia="Sylfaen" w:hAnsi="Sylfaen"/>
                <w:color w:val="000000"/>
                <w:sz w:val="20"/>
                <w:szCs w:val="20"/>
                <w:lang w:val="ka-GE"/>
              </w:rPr>
              <w:t>ა</w:t>
            </w:r>
            <w:r w:rsidRPr="00D47C32">
              <w:rPr>
                <w:rFonts w:ascii="Sylfaen" w:eastAsia="Sylfaen" w:hAnsi="Sylfaen"/>
                <w:color w:val="000000"/>
                <w:sz w:val="20"/>
                <w:szCs w:val="20"/>
              </w:rPr>
              <w:t xml:space="preserve"> დიაგნოსტიკური კვლევებით</w:t>
            </w:r>
            <w:r>
              <w:rPr>
                <w:rFonts w:ascii="Sylfaen" w:eastAsia="Sylfaen" w:hAnsi="Sylfaen"/>
                <w:color w:val="000000"/>
                <w:sz w:val="20"/>
                <w:szCs w:val="20"/>
                <w:lang w:val="ka-GE"/>
              </w:rPr>
              <w:t>ა და მკურნალობით;</w:t>
            </w:r>
          </w:p>
        </w:tc>
      </w:tr>
      <w:tr w:rsidR="00182179" w:rsidRPr="00D47C32" w14:paraId="3A4FE5DD"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CBD83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D6BB4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7F2A029"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F7190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1F886DCD"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FE90AC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60D93DAE"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6321A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219C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370BCD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70A60C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042E5FE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0221AC3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32C4A8A9"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9202B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23C73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436E2A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A2A91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33DB19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0D1FC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3D873276" w14:textId="77777777" w:rsidR="00182179" w:rsidRPr="00D47C32" w:rsidRDefault="00182179" w:rsidP="00182179">
      <w:pPr>
        <w:spacing w:before="120" w:after="0" w:line="240" w:lineRule="auto"/>
        <w:jc w:val="both"/>
        <w:rPr>
          <w:rFonts w:ascii="Sylfaen" w:eastAsia="Sylfaen" w:hAnsi="Sylfaen"/>
          <w:b/>
          <w:sz w:val="24"/>
          <w:szCs w:val="24"/>
          <w:lang w:val="ka-GE"/>
        </w:rPr>
      </w:pPr>
    </w:p>
    <w:p w14:paraId="48B46634" w14:textId="77777777" w:rsidR="00C37AF5" w:rsidRDefault="00C37AF5" w:rsidP="00182179">
      <w:pPr>
        <w:spacing w:before="120" w:after="0" w:line="240" w:lineRule="auto"/>
        <w:jc w:val="both"/>
        <w:rPr>
          <w:rFonts w:ascii="Sylfaen" w:eastAsia="Sylfaen" w:hAnsi="Sylfaen"/>
          <w:b/>
          <w:sz w:val="24"/>
          <w:szCs w:val="24"/>
          <w:lang w:val="ka-GE"/>
        </w:rPr>
      </w:pPr>
    </w:p>
    <w:p w14:paraId="6AE15707" w14:textId="61670840"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Pr>
          <w:rFonts w:ascii="Sylfaen" w:eastAsia="Sylfaen" w:hAnsi="Sylfaen"/>
          <w:sz w:val="24"/>
          <w:szCs w:val="24"/>
          <w:lang w:val="ka-GE"/>
        </w:rPr>
        <w:t>27</w:t>
      </w:r>
      <w:r w:rsidRPr="00D47C32">
        <w:rPr>
          <w:rFonts w:ascii="Sylfaen" w:eastAsia="Sylfaen" w:hAnsi="Sylfaen"/>
          <w:sz w:val="24"/>
          <w:szCs w:val="24"/>
        </w:rPr>
        <w:t xml:space="preserve"> 03 02 01)</w:t>
      </w:r>
    </w:p>
    <w:p w14:paraId="61D48E4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3262C81B" w14:textId="77777777" w:rsidR="00182179" w:rsidRPr="00D47C32" w:rsidRDefault="00182179" w:rsidP="00182179">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2A381E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A9F48"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037D6161"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ძუძუს, საშვილოსნოს ყელის, კოლორექტული და პროსტატის კიბოს სკრინინგი</w:t>
      </w:r>
      <w:r w:rsidRPr="00D47C32">
        <w:rPr>
          <w:rFonts w:ascii="Sylfaen" w:eastAsia="Sylfaen" w:hAnsi="Sylfaen"/>
          <w:sz w:val="24"/>
          <w:szCs w:val="24"/>
          <w:lang w:val="ka-GE"/>
        </w:rPr>
        <w:t xml:space="preserve"> (ძუძუს კიბოს სკრინინგი</w:t>
      </w:r>
      <w:r>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7C0D8001"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2CF4A84A"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40E8F786"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446CA4F3" w14:textId="77777777" w:rsidR="00182179" w:rsidRPr="00586FF6" w:rsidRDefault="00182179"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Pr>
          <w:rFonts w:ascii="Sylfaen" w:eastAsia="Sylfaen" w:hAnsi="Sylfaen"/>
          <w:sz w:val="24"/>
          <w:szCs w:val="24"/>
          <w:lang w:val="ka-GE"/>
        </w:rPr>
        <w:t>;</w:t>
      </w:r>
    </w:p>
    <w:p w14:paraId="1700CCE1" w14:textId="223FC0F4" w:rsidR="00182179" w:rsidRPr="00746083" w:rsidRDefault="00182179"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r w:rsidR="00746083">
        <w:rPr>
          <w:rFonts w:ascii="Sylfaen" w:eastAsia="Sylfaen" w:hAnsi="Sylfaen"/>
          <w:sz w:val="24"/>
          <w:szCs w:val="24"/>
          <w:lang w:val="ka-GE"/>
        </w:rPr>
        <w:t>;</w:t>
      </w:r>
    </w:p>
    <w:p w14:paraId="02DA2277" w14:textId="6B66A879" w:rsidR="00746083" w:rsidRPr="00746083" w:rsidRDefault="00746083" w:rsidP="00182179">
      <w:pPr>
        <w:pStyle w:val="ListParagraph"/>
        <w:numPr>
          <w:ilvl w:val="0"/>
          <w:numId w:val="6"/>
        </w:numPr>
        <w:tabs>
          <w:tab w:val="left" w:pos="450"/>
        </w:tabs>
        <w:spacing w:after="0" w:line="240" w:lineRule="auto"/>
        <w:ind w:left="720"/>
        <w:jc w:val="both"/>
        <w:rPr>
          <w:rFonts w:ascii="Sylfaen" w:eastAsia="Sylfaen" w:hAnsi="Sylfaen"/>
          <w:sz w:val="24"/>
          <w:szCs w:val="24"/>
        </w:rPr>
      </w:pPr>
      <w:r w:rsidRPr="00746083">
        <w:rPr>
          <w:rFonts w:ascii="Sylfaen" w:eastAsia="Sylfaen" w:hAnsi="Sylfaen" w:cs="Sylfaen"/>
          <w:color w:val="000000" w:themeColor="text1"/>
          <w:sz w:val="24"/>
          <w:szCs w:val="24"/>
          <w:lang w:val="ka-GE"/>
        </w:rPr>
        <w:t>ბავშვთა</w:t>
      </w:r>
      <w:r w:rsidRPr="00746083">
        <w:rPr>
          <w:rFonts w:ascii="Sylfaen" w:eastAsia="Sylfaen" w:hAnsi="Sylfaen"/>
          <w:color w:val="000000" w:themeColor="text1"/>
          <w:sz w:val="24"/>
          <w:szCs w:val="24"/>
          <w:lang w:val="ka-GE"/>
        </w:rPr>
        <w:t xml:space="preserve"> სისხლში ტყვიის ბიომონიტორინგის ღონისძიებების განხორციელება.</w:t>
      </w:r>
    </w:p>
    <w:p w14:paraId="14C09BF9"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3C2C56D4" w14:textId="77777777" w:rsidR="00182179" w:rsidRPr="00D47C32" w:rsidRDefault="00182179" w:rsidP="00182179">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0C0BE5C6"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p>
    <w:p w14:paraId="3F7A9FD7"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5E52DCCF"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2BEDEC02"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6183D766" w14:textId="77777777" w:rsidR="00182179" w:rsidRPr="00D47C32"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9EB599F" w14:textId="77777777" w:rsidR="00182179"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sz w:val="24"/>
          <w:szCs w:val="24"/>
          <w:lang w:val="ka-GE"/>
        </w:rPr>
        <w:t>;</w:t>
      </w:r>
    </w:p>
    <w:p w14:paraId="329FD979" w14:textId="77777777" w:rsidR="00516224" w:rsidRDefault="00182179" w:rsidP="00182179">
      <w:pPr>
        <w:pStyle w:val="ListParagraph"/>
        <w:numPr>
          <w:ilvl w:val="0"/>
          <w:numId w:val="7"/>
        </w:numPr>
        <w:spacing w:before="120" w:after="0" w:line="240" w:lineRule="auto"/>
        <w:ind w:left="720"/>
        <w:jc w:val="both"/>
        <w:rPr>
          <w:rFonts w:ascii="Sylfaen" w:eastAsia="Sylfaen" w:hAnsi="Sylfaen"/>
          <w:sz w:val="24"/>
          <w:szCs w:val="24"/>
          <w:lang w:val="ka-GE"/>
        </w:rPr>
      </w:pPr>
      <w:r>
        <w:rPr>
          <w:rFonts w:ascii="Sylfaen" w:eastAsia="Sylfaen" w:hAnsi="Sylfaen"/>
          <w:sz w:val="24"/>
          <w:szCs w:val="24"/>
          <w:lang w:val="ka-GE"/>
        </w:rPr>
        <w:t>სახელმწიფო პროგრამების გაუმჯობესებული ადმინისტრირება</w:t>
      </w:r>
      <w:r w:rsidR="00516224">
        <w:rPr>
          <w:rFonts w:ascii="Sylfaen" w:eastAsia="Sylfaen" w:hAnsi="Sylfaen"/>
          <w:sz w:val="24"/>
          <w:szCs w:val="24"/>
          <w:lang w:val="ka-GE"/>
        </w:rPr>
        <w:t>;</w:t>
      </w:r>
    </w:p>
    <w:p w14:paraId="0CA2DDBF" w14:textId="77777777" w:rsidR="00516224" w:rsidRPr="00516224" w:rsidRDefault="00516224" w:rsidP="00516224">
      <w:pPr>
        <w:pStyle w:val="ListParagraph"/>
        <w:numPr>
          <w:ilvl w:val="0"/>
          <w:numId w:val="7"/>
        </w:numPr>
        <w:spacing w:before="120" w:after="0" w:line="240" w:lineRule="auto"/>
        <w:ind w:left="720"/>
        <w:jc w:val="both"/>
        <w:rPr>
          <w:rFonts w:ascii="Sylfaen" w:eastAsia="Sylfaen" w:hAnsi="Sylfaen"/>
          <w:color w:val="000000" w:themeColor="text1"/>
          <w:sz w:val="24"/>
          <w:szCs w:val="24"/>
          <w:lang w:val="ka-GE"/>
        </w:rPr>
      </w:pPr>
      <w:r w:rsidRPr="00516224">
        <w:rPr>
          <w:rFonts w:ascii="Sylfaen" w:eastAsia="Sylfaen" w:hAnsi="Sylfaen"/>
          <w:color w:val="000000" w:themeColor="text1"/>
          <w:sz w:val="24"/>
          <w:szCs w:val="24"/>
          <w:lang w:val="ka-GE"/>
        </w:rPr>
        <w:t>2018 წლის მრავალინდიკატორული პოპულაციური  კვლევა MICS-ის ფარგლებში გამოვლენილი ბავშვების მეთვალყურეობა და ტყვიის ბიომონიტორინგის შედეგების გათვალისწინებით პრევენციული ღონისძიებების დაგეგმვა.</w:t>
      </w:r>
    </w:p>
    <w:p w14:paraId="74D9DC03" w14:textId="745316D5" w:rsidR="00182179" w:rsidRPr="00D47C32" w:rsidRDefault="00182179" w:rsidP="00516224">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w:t>
      </w:r>
    </w:p>
    <w:p w14:paraId="64DA4238"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242B442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E3200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182179" w:rsidRPr="00D47C32" w14:paraId="180A4182"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6518B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592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51EB1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57D4D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314CD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301E5E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6400B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7FE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30FDE4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172C29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Pr>
                <w:rFonts w:ascii="Sylfaen" w:eastAsia="Sylfaen" w:hAnsi="Sylfaen"/>
                <w:sz w:val="20"/>
                <w:szCs w:val="20"/>
                <w:lang w:val="ka-GE"/>
              </w:rPr>
              <w:t xml:space="preserve">: </w:t>
            </w:r>
            <w:r w:rsidRPr="00D47C32">
              <w:rPr>
                <w:rFonts w:ascii="Sylfaen" w:eastAsia="Sylfaen" w:hAnsi="Sylfaen"/>
                <w:sz w:val="20"/>
                <w:szCs w:val="20"/>
              </w:rPr>
              <w:t xml:space="preserve">ძუძუს კიბოს სკრინინგი </w:t>
            </w:r>
            <w:r w:rsidRPr="006E5BFF">
              <w:rPr>
                <w:rFonts w:ascii="Sylfaen" w:eastAsia="Sylfaen" w:hAnsi="Sylfaen"/>
                <w:sz w:val="20"/>
                <w:szCs w:val="20"/>
                <w:lang w:val="ka-GE"/>
              </w:rPr>
              <w:t>21400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p>
          <w:p w14:paraId="14385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Pr="006E5BFF">
              <w:rPr>
                <w:rFonts w:ascii="Sylfaen" w:eastAsia="Sylfaen" w:hAnsi="Sylfaen"/>
                <w:sz w:val="20"/>
                <w:szCs w:val="20"/>
                <w:lang w:val="ka-GE"/>
              </w:rPr>
              <w:t>23300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სკრინინგი - </w:t>
            </w:r>
            <w:r>
              <w:rPr>
                <w:rFonts w:ascii="Sylfaen" w:eastAsia="Sylfaen" w:hAnsi="Sylfaen"/>
                <w:sz w:val="20"/>
                <w:szCs w:val="20"/>
                <w:lang w:val="ka-GE"/>
              </w:rPr>
              <w:t>7200</w:t>
            </w:r>
            <w:r w:rsidRPr="00D47C32">
              <w:rPr>
                <w:rFonts w:ascii="Sylfaen" w:eastAsia="Sylfaen" w:hAnsi="Sylfaen"/>
                <w:sz w:val="20"/>
                <w:szCs w:val="20"/>
                <w:lang w:val="en-US"/>
              </w:rPr>
              <w:t>;</w:t>
            </w:r>
          </w:p>
          <w:p w14:paraId="4F94B066" w14:textId="2926DD51" w:rsidR="00182179" w:rsidRPr="003E466F"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Pr>
                <w:rFonts w:ascii="Sylfaen" w:eastAsia="Sylfaen" w:hAnsi="Sylfaen"/>
                <w:sz w:val="20"/>
                <w:szCs w:val="20"/>
                <w:lang w:val="ka-GE"/>
              </w:rPr>
              <w:t>4800;</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42960BE2" w14:textId="77777777" w:rsidTr="0088480F">
        <w:tblPrEx>
          <w:tblBorders>
            <w:insideH w:val="single" w:sz="4" w:space="0" w:color="000000"/>
          </w:tblBorders>
        </w:tblPrEx>
        <w:trPr>
          <w:gridAfter w:val="1"/>
          <w:wAfter w:w="13" w:type="dxa"/>
          <w:trHeight w:val="1133"/>
        </w:trPr>
        <w:tc>
          <w:tcPr>
            <w:tcW w:w="567" w:type="dxa"/>
            <w:tcBorders>
              <w:top w:val="single" w:sz="4" w:space="0" w:color="auto"/>
              <w:left w:val="single" w:sz="4" w:space="0" w:color="auto"/>
              <w:bottom w:val="single" w:sz="4" w:space="0" w:color="auto"/>
              <w:right w:val="single" w:sz="4" w:space="0" w:color="auto"/>
            </w:tcBorders>
          </w:tcPr>
          <w:p w14:paraId="31FF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C29AC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D3D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3BE8E6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0DB39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53821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5572B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C3E3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97EDA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82179" w:rsidRPr="00D47C32" w14:paraId="369C1386"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152B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E0A44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E61171"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1-2</w:t>
            </w:r>
            <w:r w:rsidRPr="00D47C32">
              <w:rPr>
                <w:rFonts w:ascii="Sylfaen" w:hAnsi="Sylfaen"/>
                <w:sz w:val="20"/>
                <w:szCs w:val="20"/>
              </w:rPr>
              <w:t>%</w:t>
            </w:r>
          </w:p>
        </w:tc>
        <w:tc>
          <w:tcPr>
            <w:tcW w:w="2835" w:type="dxa"/>
            <w:gridSpan w:val="2"/>
            <w:tcBorders>
              <w:top w:val="single" w:sz="4" w:space="0" w:color="auto"/>
              <w:left w:val="single" w:sz="4" w:space="0" w:color="auto"/>
              <w:bottom w:val="single" w:sz="4" w:space="0" w:color="auto"/>
              <w:right w:val="single" w:sz="4" w:space="0" w:color="auto"/>
            </w:tcBorders>
          </w:tcPr>
          <w:p w14:paraId="47380480"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4B118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A0C999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506C4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3F6D6DE"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0F9DDF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546B8058"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CA5BD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D5CAA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70FC8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მოსახლეობის დაბალი ცნობიერება კიბოს სკრინინგის სარგებლის შესახებ; არასაკმარისი </w:t>
            </w:r>
            <w:r w:rsidRPr="00D47C32">
              <w:rPr>
                <w:rFonts w:ascii="Sylfaen" w:eastAsia="Sylfaen" w:hAnsi="Sylfaen"/>
                <w:sz w:val="20"/>
                <w:szCs w:val="20"/>
              </w:rPr>
              <w:lastRenderedPageBreak/>
              <w:t>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3901D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სკრინინგის სარგებლის შესახებ;                  </w:t>
            </w:r>
            <w:r w:rsidRPr="00D47C32">
              <w:rPr>
                <w:rFonts w:ascii="Sylfaen" w:eastAsia="Sylfaen" w:hAnsi="Sylfaen"/>
                <w:sz w:val="20"/>
                <w:szCs w:val="20"/>
              </w:rPr>
              <w:lastRenderedPageBreak/>
              <w:t>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AD067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სკრინინგის სარგებლის შესახებ;  არასაკმარისი </w:t>
            </w:r>
            <w:r w:rsidRPr="00D47C32">
              <w:rPr>
                <w:rFonts w:ascii="Sylfaen" w:eastAsia="Sylfaen" w:hAnsi="Sylfaen"/>
                <w:sz w:val="20"/>
                <w:szCs w:val="20"/>
              </w:rPr>
              <w:lastRenderedPageBreak/>
              <w:t>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380FE2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სკრინინგის სარგებლის შესახებ;  არასაკმარისი </w:t>
            </w:r>
            <w:r w:rsidRPr="00D47C32">
              <w:rPr>
                <w:rFonts w:ascii="Sylfaen" w:eastAsia="Sylfaen" w:hAnsi="Sylfaen"/>
                <w:sz w:val="20"/>
                <w:szCs w:val="20"/>
              </w:rPr>
              <w:lastRenderedPageBreak/>
              <w:t>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82179" w:rsidRPr="00D47C32" w14:paraId="6A83D07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B278E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722" w:type="dxa"/>
            <w:tcBorders>
              <w:top w:val="single" w:sz="4" w:space="0" w:color="auto"/>
              <w:left w:val="single" w:sz="4" w:space="0" w:color="auto"/>
              <w:bottom w:val="single" w:sz="4" w:space="0" w:color="auto"/>
              <w:right w:val="single" w:sz="4" w:space="0" w:color="auto"/>
            </w:tcBorders>
          </w:tcPr>
          <w:p w14:paraId="778554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5102910F" w14:textId="48E5CFD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6E5BFF">
              <w:rPr>
                <w:rFonts w:ascii="Sylfaen" w:eastAsia="Sylfaen" w:hAnsi="Sylfaen"/>
                <w:sz w:val="20"/>
                <w:szCs w:val="20"/>
                <w:lang w:val="ka-GE"/>
              </w:rPr>
              <w:t>-</w:t>
            </w:r>
            <w:r w:rsidRPr="006E5BFF">
              <w:rPr>
                <w:rFonts w:ascii="Sylfaen" w:eastAsia="Sylfaen" w:hAnsi="Sylfaen"/>
                <w:sz w:val="20"/>
                <w:szCs w:val="20"/>
              </w:rPr>
              <w:t>გურჯაანის</w:t>
            </w:r>
            <w:r w:rsidRPr="00D47C32">
              <w:rPr>
                <w:rFonts w:ascii="Sylfaen" w:eastAsia="Sylfaen" w:hAnsi="Sylfaen"/>
                <w:sz w:val="20"/>
                <w:szCs w:val="20"/>
              </w:rPr>
              <w:t xml:space="preserve"> მუნიციპალიტეტში გამოკვლეულ ბენეფიციართა რაოდენობა - </w:t>
            </w:r>
            <w:r w:rsidRPr="006E5BFF">
              <w:rPr>
                <w:rFonts w:ascii="Sylfaen" w:eastAsia="Sylfaen" w:hAnsi="Sylfaen"/>
                <w:sz w:val="20"/>
                <w:szCs w:val="20"/>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Pr="006E5BFF">
              <w:rPr>
                <w:rFonts w:ascii="Sylfaen" w:eastAsia="Sylfaen" w:hAnsi="Sylfaen"/>
                <w:sz w:val="20"/>
                <w:szCs w:val="20"/>
                <w:lang w:val="ka-GE"/>
              </w:rPr>
              <w:t>62</w:t>
            </w:r>
            <w:r w:rsidRPr="006E5BFF">
              <w:rPr>
                <w:rFonts w:ascii="Sylfaen" w:eastAsia="Sylfaen" w:hAnsi="Sylfaen"/>
                <w:sz w:val="20"/>
                <w:szCs w:val="20"/>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2049E4C3" w14:textId="77777777" w:rsidTr="0088480F">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5DE1C4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4E20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53286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15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E6361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45986AC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03459A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182179" w:rsidRPr="00D47C32" w14:paraId="40DB3F89"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4DD9D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83D6E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D34D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0400F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49D37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E65D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3617F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6E5F0B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F3F0C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82179" w:rsidRPr="00D47C32" w14:paraId="23FB3196"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362138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3831B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B5FE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2C030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A70A3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E42F57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09D0A29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82179" w:rsidRPr="00D47C32" w14:paraId="2B3A0DC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6AA05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391DC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3DBD88E8" w14:textId="55B2EA12" w:rsidR="00182179" w:rsidRPr="00424DAD"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შესრულების მაჩვენებელი საპროგნოზო რაოდენობასთან მიმართებ</w:t>
            </w:r>
            <w:r>
              <w:rPr>
                <w:rFonts w:ascii="Sylfaen" w:eastAsia="Sylfaen" w:hAnsi="Sylfaen"/>
                <w:sz w:val="20"/>
                <w:szCs w:val="20"/>
                <w:lang w:val="ka-GE"/>
              </w:rPr>
              <w:t>ით შეადგენს</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Pr>
                <w:rFonts w:ascii="Sylfaen" w:eastAsia="Sylfaen" w:hAnsi="Sylfaen"/>
                <w:sz w:val="20"/>
                <w:szCs w:val="20"/>
                <w:lang w:val="ka-GE"/>
              </w:rPr>
              <w:t xml:space="preserve"> ქ.თბილისში და </w:t>
            </w:r>
            <w:r w:rsidRPr="006E5BFF">
              <w:rPr>
                <w:rFonts w:ascii="Sylfaen" w:eastAsia="Sylfaen" w:hAnsi="Sylfaen"/>
                <w:sz w:val="20"/>
                <w:szCs w:val="20"/>
                <w:lang w:val="ka-GE"/>
              </w:rPr>
              <w:t>ქ. ქუთაისში</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42F5FC79" w14:textId="77777777" w:rsidTr="0088480F">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D2ED7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176F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30C86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w:t>
            </w:r>
            <w:r>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22A276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DA976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უზრუნველყოფილია ქ.თბილისის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w:t>
            </w:r>
          </w:p>
        </w:tc>
        <w:tc>
          <w:tcPr>
            <w:tcW w:w="2693" w:type="dxa"/>
            <w:tcBorders>
              <w:top w:val="single" w:sz="4" w:space="0" w:color="auto"/>
              <w:left w:val="single" w:sz="4" w:space="0" w:color="auto"/>
              <w:bottom w:val="single" w:sz="4" w:space="0" w:color="auto"/>
              <w:right w:val="single" w:sz="4" w:space="0" w:color="auto"/>
            </w:tcBorders>
          </w:tcPr>
          <w:p w14:paraId="7922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სერვისის ხელმისაწვდომობა 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82179" w:rsidRPr="00D47C32" w14:paraId="1973DBE3"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71E398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5D2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E72C8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474EE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4FF29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3" w:type="dxa"/>
            <w:tcBorders>
              <w:top w:val="single" w:sz="4" w:space="0" w:color="auto"/>
              <w:left w:val="single" w:sz="4" w:space="0" w:color="auto"/>
              <w:bottom w:val="single" w:sz="4" w:space="0" w:color="auto"/>
              <w:right w:val="single" w:sz="4" w:space="0" w:color="auto"/>
            </w:tcBorders>
          </w:tcPr>
          <w:p w14:paraId="3BDC9CB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42C545E1"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0CC766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A24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49FD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2D6EA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9ED5295" w14:textId="77777777" w:rsidR="00182179" w:rsidRPr="00586FF6" w:rsidRDefault="00182179" w:rsidP="0088480F">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14:paraId="5086144A" w14:textId="77777777" w:rsidR="00182179" w:rsidRPr="00D47C32" w:rsidRDefault="00182179" w:rsidP="0088480F">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82179" w:rsidRPr="00D47C32" w14:paraId="350B70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516B1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729B40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48F689A6" w14:textId="2FC9417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ზედამხედველობ</w:t>
            </w:r>
            <w:r w:rsidRPr="00D47C32">
              <w:rPr>
                <w:rFonts w:ascii="Sylfaen" w:eastAsia="Sylfaen" w:hAnsi="Sylfaen"/>
                <w:sz w:val="20"/>
                <w:szCs w:val="20"/>
                <w:lang w:val="ka-GE"/>
              </w:rPr>
              <w:t>ა</w:t>
            </w:r>
            <w:r>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Pr="006E5BFF">
              <w:rPr>
                <w:rFonts w:ascii="Sylfaen" w:eastAsia="Sylfaen" w:hAnsi="Sylfaen"/>
                <w:sz w:val="20"/>
                <w:szCs w:val="20"/>
                <w:lang w:val="ka-GE"/>
              </w:rPr>
              <w:t>2176,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Pr>
                <w:rFonts w:ascii="Sylfaen" w:eastAsia="Sylfaen" w:hAnsi="Sylfaen"/>
                <w:sz w:val="20"/>
                <w:szCs w:val="20"/>
                <w:lang w:val="ka-GE"/>
              </w:rPr>
              <w:t>:</w:t>
            </w:r>
            <w:r w:rsidRPr="00D47C32">
              <w:rPr>
                <w:rFonts w:ascii="Sylfaen" w:eastAsia="Sylfaen" w:hAnsi="Sylfaen"/>
                <w:sz w:val="20"/>
                <w:szCs w:val="20"/>
              </w:rPr>
              <w:t xml:space="preserve"> </w:t>
            </w:r>
            <w:r>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Pr="006E5BFF">
              <w:rPr>
                <w:rFonts w:ascii="Sylfaen" w:eastAsia="Sylfaen" w:hAnsi="Sylfaen"/>
                <w:sz w:val="20"/>
                <w:szCs w:val="20"/>
                <w:lang w:val="ka-GE"/>
              </w:rPr>
              <w:t>74,6</w:t>
            </w:r>
            <w:r w:rsidRPr="006E5BFF">
              <w:rPr>
                <w:rFonts w:ascii="Sylfaen" w:eastAsia="Sylfaen" w:hAnsi="Sylfaen"/>
                <w:sz w:val="20"/>
                <w:szCs w:val="20"/>
              </w:rPr>
              <w:t>%</w:t>
            </w:r>
            <w:r w:rsidRPr="006E5BFF">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17E47AB" w14:textId="77777777" w:rsidTr="0088480F">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2E059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DE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34972D" w14:textId="77777777"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986B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B6E16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c>
          <w:tcPr>
            <w:tcW w:w="2693" w:type="dxa"/>
            <w:tcBorders>
              <w:top w:val="single" w:sz="4" w:space="0" w:color="auto"/>
              <w:left w:val="single" w:sz="4" w:space="0" w:color="auto"/>
              <w:bottom w:val="single" w:sz="4" w:space="0" w:color="auto"/>
              <w:right w:val="single" w:sz="4" w:space="0" w:color="auto"/>
            </w:tcBorders>
          </w:tcPr>
          <w:p w14:paraId="096CE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r>
      <w:tr w:rsidR="00182179" w:rsidRPr="00D47C32" w14:paraId="313BE671"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549036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B903B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4BB8C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1EFD3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43BBD6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2DECC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85906E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6B68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589258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9724E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6A2AA4C2"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62043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79268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6AD80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922C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62CD8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318BD7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3" w:type="dxa"/>
            <w:tcBorders>
              <w:top w:val="single" w:sz="4" w:space="0" w:color="auto"/>
              <w:left w:val="single" w:sz="4" w:space="0" w:color="auto"/>
              <w:bottom w:val="single" w:sz="4" w:space="0" w:color="auto"/>
              <w:right w:val="single" w:sz="4" w:space="0" w:color="auto"/>
            </w:tcBorders>
          </w:tcPr>
          <w:p w14:paraId="5CC48E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7B93A4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82179" w:rsidRPr="00D47C32" w14:paraId="22E5393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FF9B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8EF8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7"/>
            <w:tcBorders>
              <w:top w:val="single" w:sz="4" w:space="0" w:color="auto"/>
              <w:left w:val="single" w:sz="4" w:space="0" w:color="auto"/>
              <w:bottom w:val="single" w:sz="4" w:space="0" w:color="auto"/>
              <w:right w:val="single" w:sz="4" w:space="0" w:color="auto"/>
            </w:tcBorders>
          </w:tcPr>
          <w:p w14:paraId="48132E54" w14:textId="77777777" w:rsidR="00182179" w:rsidRPr="007724C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r>
              <w:rPr>
                <w:rFonts w:ascii="Sylfaen" w:eastAsia="Sylfaen" w:hAnsi="Sylfaen"/>
                <w:sz w:val="20"/>
                <w:szCs w:val="20"/>
                <w:lang w:val="ka-GE"/>
              </w:rPr>
              <w:t>;</w:t>
            </w:r>
          </w:p>
        </w:tc>
      </w:tr>
      <w:tr w:rsidR="00182179" w:rsidRPr="00D47C32" w14:paraId="1180A07F" w14:textId="77777777" w:rsidTr="0088480F">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ED1A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B4615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BE06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70B3C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652F27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3" w:type="dxa"/>
            <w:tcBorders>
              <w:top w:val="single" w:sz="4" w:space="0" w:color="auto"/>
              <w:left w:val="single" w:sz="4" w:space="0" w:color="auto"/>
              <w:bottom w:val="single" w:sz="4" w:space="0" w:color="auto"/>
              <w:right w:val="single" w:sz="4" w:space="0" w:color="auto"/>
            </w:tcBorders>
          </w:tcPr>
          <w:p w14:paraId="5D11DE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82179" w:rsidRPr="00D47C32" w14:paraId="015D1516" w14:textId="77777777" w:rsidTr="0088480F">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0E99E0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04E5E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199C04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116D7B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3025F9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3" w:type="dxa"/>
            <w:tcBorders>
              <w:top w:val="single" w:sz="4" w:space="0" w:color="auto"/>
              <w:left w:val="single" w:sz="4" w:space="0" w:color="auto"/>
              <w:bottom w:val="single" w:sz="4" w:space="0" w:color="auto"/>
              <w:right w:val="single" w:sz="4" w:space="0" w:color="auto"/>
            </w:tcBorders>
          </w:tcPr>
          <w:p w14:paraId="3BF3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82179" w:rsidRPr="00D47C32" w14:paraId="734D1E61" w14:textId="77777777" w:rsidTr="0088480F">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6AFE93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C64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A8524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w:t>
            </w:r>
            <w:r w:rsidRPr="00D47C32">
              <w:rPr>
                <w:rFonts w:ascii="Sylfaen" w:eastAsia="Sylfaen" w:hAnsi="Sylfaen"/>
                <w:color w:val="000000"/>
                <w:sz w:val="20"/>
                <w:szCs w:val="20"/>
                <w:lang w:val="en-US"/>
              </w:rPr>
              <w:t xml:space="preserve">ამედიცინო </w:t>
            </w:r>
            <w:r w:rsidRPr="00D47C32">
              <w:rPr>
                <w:rFonts w:ascii="Sylfaen" w:eastAsia="Sylfaen" w:hAnsi="Sylfaen"/>
                <w:color w:val="000000"/>
                <w:sz w:val="20"/>
                <w:szCs w:val="20"/>
                <w:lang w:val="en-US"/>
              </w:rPr>
              <w:lastRenderedPageBreak/>
              <w:t>დაწესებულებების მხრიდან სერვისის მიწოდების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70CD95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სამედიცინო </w:t>
            </w:r>
            <w:r w:rsidRPr="00D47C32">
              <w:rPr>
                <w:rFonts w:ascii="Sylfaen" w:eastAsia="Sylfaen" w:hAnsi="Sylfaen"/>
                <w:color w:val="000000"/>
                <w:sz w:val="20"/>
                <w:szCs w:val="20"/>
                <w:lang w:val="en-US"/>
              </w:rPr>
              <w:lastRenderedPageBreak/>
              <w:t>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9F11E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ამედიცინო </w:t>
            </w:r>
            <w:r w:rsidRPr="00D47C32">
              <w:rPr>
                <w:rFonts w:ascii="Sylfaen" w:eastAsia="Sylfaen" w:hAnsi="Sylfaen"/>
                <w:color w:val="000000"/>
                <w:sz w:val="20"/>
                <w:szCs w:val="20"/>
                <w:lang w:val="en-US"/>
              </w:rPr>
              <w:lastRenderedPageBreak/>
              <w:t>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52326B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ამედიცინო </w:t>
            </w:r>
            <w:r w:rsidRPr="00D47C32">
              <w:rPr>
                <w:rFonts w:ascii="Sylfaen" w:eastAsia="Sylfaen" w:hAnsi="Sylfaen"/>
                <w:color w:val="000000"/>
                <w:sz w:val="20"/>
                <w:szCs w:val="20"/>
                <w:lang w:val="en-US"/>
              </w:rPr>
              <w:lastRenderedPageBreak/>
              <w:t>დაწესებულებების მხრიდან სერვისის მიწოდების ორგანიზაციული ხარვეზები</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516224" w:rsidRPr="002E6D01" w14:paraId="0503BD53"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EA63E6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516224">
              <w:rPr>
                <w:rFonts w:ascii="Sylfaen" w:eastAsia="Sylfaen" w:hAnsi="Sylfaen"/>
                <w:b/>
                <w:color w:val="000000" w:themeColor="text1"/>
                <w:lang w:val="ka-GE" w:eastAsia="x-none"/>
              </w:rPr>
              <w:lastRenderedPageBreak/>
              <w:t>6</w:t>
            </w:r>
          </w:p>
        </w:tc>
        <w:tc>
          <w:tcPr>
            <w:tcW w:w="2722" w:type="dxa"/>
            <w:tcBorders>
              <w:top w:val="single" w:sz="4" w:space="0" w:color="auto"/>
              <w:left w:val="single" w:sz="4" w:space="0" w:color="auto"/>
              <w:bottom w:val="single" w:sz="4" w:space="0" w:color="auto"/>
              <w:right w:val="single" w:sz="4" w:space="0" w:color="auto"/>
            </w:tcBorders>
          </w:tcPr>
          <w:p w14:paraId="5AB4792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58991D3E"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516224">
              <w:rPr>
                <w:rFonts w:ascii="Sylfaen" w:eastAsia="Sylfaen" w:hAnsi="Sylfaen"/>
                <w:sz w:val="20"/>
                <w:szCs w:val="20"/>
              </w:rPr>
              <w:t>2018 წლის მრავალინდიკატორული პოპულაციური  კვლევა MICS-ის ფარგლებში გამოვლენილი ბავშვების და მათი ოჯახის წევრების (18 წლამდე ასაკის და ორსული) კვლევებითა და მედიკამენტებით უზრუნველყოფა</w:t>
            </w:r>
          </w:p>
        </w:tc>
      </w:tr>
      <w:tr w:rsidR="00516224" w:rsidRPr="002E6D01" w14:paraId="7A89A864"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B82DEE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6AE6E9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sz w:val="20"/>
                <w:szCs w:val="20"/>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4CD601C1" w14:textId="1ABEA733"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ins w:id="102" w:author="Ekaterine Adamia" w:date="2019-11-04T10:23:00Z">
              <w:r w:rsidR="00C40AF1">
                <w:rPr>
                  <w:rFonts w:ascii="Sylfaen" w:eastAsia="Sylfaen" w:hAnsi="Sylfaen"/>
                  <w:sz w:val="20"/>
                  <w:szCs w:val="20"/>
                  <w:lang w:val="ka-GE"/>
                </w:rPr>
                <w:t xml:space="preserve"> ეტაპობრივად</w:t>
              </w:r>
            </w:ins>
          </w:p>
        </w:tc>
        <w:tc>
          <w:tcPr>
            <w:tcW w:w="2765" w:type="dxa"/>
            <w:tcBorders>
              <w:top w:val="single" w:sz="4" w:space="0" w:color="auto"/>
              <w:left w:val="single" w:sz="4" w:space="0" w:color="auto"/>
              <w:bottom w:val="single" w:sz="4" w:space="0" w:color="auto"/>
              <w:right w:val="single" w:sz="4" w:space="0" w:color="auto"/>
            </w:tcBorders>
          </w:tcPr>
          <w:p w14:paraId="490E33F6" w14:textId="70869008"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ins w:id="103" w:author="Ekaterine Adamia" w:date="2019-11-04T10:23:00Z">
              <w:r w:rsidR="00C40AF1">
                <w:rPr>
                  <w:rFonts w:ascii="Sylfaen" w:eastAsia="Sylfaen" w:hAnsi="Sylfaen"/>
                  <w:sz w:val="20"/>
                  <w:szCs w:val="20"/>
                  <w:lang w:val="ka-GE"/>
                </w:rPr>
                <w:t xml:space="preserve"> ეტაპობრივად</w:t>
              </w:r>
            </w:ins>
          </w:p>
        </w:tc>
        <w:tc>
          <w:tcPr>
            <w:tcW w:w="2764" w:type="dxa"/>
            <w:tcBorders>
              <w:top w:val="single" w:sz="4" w:space="0" w:color="auto"/>
              <w:left w:val="single" w:sz="4" w:space="0" w:color="auto"/>
              <w:bottom w:val="single" w:sz="4" w:space="0" w:color="auto"/>
              <w:right w:val="single" w:sz="4" w:space="0" w:color="auto"/>
            </w:tcBorders>
          </w:tcPr>
          <w:p w14:paraId="40EC3EF5" w14:textId="2AF68E30"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ins w:id="104" w:author="Ekaterine Adamia" w:date="2019-11-04T10:23:00Z">
              <w:r w:rsidR="00C40AF1">
                <w:rPr>
                  <w:rFonts w:ascii="Sylfaen" w:eastAsia="Sylfaen" w:hAnsi="Sylfaen"/>
                  <w:sz w:val="20"/>
                  <w:szCs w:val="20"/>
                  <w:lang w:val="ka-GE"/>
                </w:rPr>
                <w:t xml:space="preserve"> ეტაპობრივად</w:t>
              </w:r>
            </w:ins>
          </w:p>
        </w:tc>
        <w:tc>
          <w:tcPr>
            <w:tcW w:w="2765" w:type="dxa"/>
            <w:gridSpan w:val="2"/>
            <w:tcBorders>
              <w:top w:val="single" w:sz="4" w:space="0" w:color="auto"/>
              <w:left w:val="single" w:sz="4" w:space="0" w:color="auto"/>
              <w:bottom w:val="single" w:sz="4" w:space="0" w:color="auto"/>
              <w:right w:val="single" w:sz="4" w:space="0" w:color="auto"/>
            </w:tcBorders>
          </w:tcPr>
          <w:p w14:paraId="423807A2" w14:textId="2B598E5B"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ins w:id="105" w:author="Ekaterine Adamia" w:date="2019-11-04T10:23:00Z">
              <w:r w:rsidR="00C40AF1">
                <w:rPr>
                  <w:rFonts w:ascii="Sylfaen" w:eastAsia="Sylfaen" w:hAnsi="Sylfaen"/>
                  <w:sz w:val="20"/>
                  <w:szCs w:val="20"/>
                  <w:lang w:val="ka-GE"/>
                </w:rPr>
                <w:t xml:space="preserve"> ეტაპობრივად</w:t>
              </w:r>
            </w:ins>
          </w:p>
        </w:tc>
      </w:tr>
      <w:tr w:rsidR="00516224" w:rsidRPr="002E6D01" w14:paraId="3ED1AF1F"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E0DFCAB"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49A2D4CF"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ცდომილების</w:t>
            </w:r>
            <w:r w:rsidRPr="00516224">
              <w:rPr>
                <w:rFonts w:ascii="Sylfaen" w:eastAsia="Sylfaen" w:hAnsi="Sylfaen"/>
                <w:b/>
                <w:color w:val="000000" w:themeColor="text1"/>
                <w:sz w:val="20"/>
                <w:szCs w:val="20"/>
                <w:lang w:val="ka-GE" w:eastAsia="x-none"/>
              </w:rPr>
              <w:t xml:space="preserve"> </w:t>
            </w:r>
            <w:r w:rsidRPr="00516224">
              <w:rPr>
                <w:rFonts w:ascii="Sylfaen" w:eastAsia="Sylfaen" w:hAnsi="Sylfaen"/>
                <w:b/>
                <w:color w:val="000000" w:themeColor="text1"/>
                <w:sz w:val="20"/>
                <w:szCs w:val="20"/>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6CAD4E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tcBorders>
              <w:top w:val="single" w:sz="4" w:space="0" w:color="auto"/>
              <w:left w:val="single" w:sz="4" w:space="0" w:color="auto"/>
              <w:bottom w:val="single" w:sz="4" w:space="0" w:color="auto"/>
              <w:right w:val="single" w:sz="4" w:space="0" w:color="auto"/>
            </w:tcBorders>
          </w:tcPr>
          <w:p w14:paraId="2E5580C0"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4" w:type="dxa"/>
            <w:tcBorders>
              <w:top w:val="single" w:sz="4" w:space="0" w:color="auto"/>
              <w:left w:val="single" w:sz="4" w:space="0" w:color="auto"/>
              <w:bottom w:val="single" w:sz="4" w:space="0" w:color="auto"/>
              <w:right w:val="single" w:sz="4" w:space="0" w:color="auto"/>
            </w:tcBorders>
          </w:tcPr>
          <w:p w14:paraId="21390464"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6A447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r>
      <w:tr w:rsidR="00516224" w:rsidRPr="002E6D01" w14:paraId="24D678D6"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D3817F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BFB770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391238C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0B1855ED"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3FA52AB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3E6431C7"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 შესაბამისი კვალიფიციური სამედიცინო პერსონალის სიმცირე.</w:t>
            </w:r>
          </w:p>
        </w:tc>
      </w:tr>
    </w:tbl>
    <w:p w14:paraId="70936267" w14:textId="77777777" w:rsidR="00182179" w:rsidRPr="00D47C32" w:rsidRDefault="00182179" w:rsidP="00182179">
      <w:pPr>
        <w:spacing w:after="0" w:line="240" w:lineRule="auto"/>
        <w:jc w:val="both"/>
        <w:rPr>
          <w:rFonts w:ascii="Sylfaen" w:eastAsia="Sylfaen" w:hAnsi="Sylfaen" w:cs="Sylfaen"/>
          <w:b/>
          <w:sz w:val="20"/>
          <w:szCs w:val="20"/>
          <w:lang w:val="ka-GE"/>
        </w:rPr>
      </w:pPr>
    </w:p>
    <w:p w14:paraId="79536090" w14:textId="77777777" w:rsidR="00182179" w:rsidRPr="00D47C32" w:rsidRDefault="00182179" w:rsidP="00182179">
      <w:pPr>
        <w:spacing w:after="0" w:line="240" w:lineRule="auto"/>
        <w:jc w:val="both"/>
        <w:rPr>
          <w:rFonts w:ascii="Sylfaen" w:eastAsia="Sylfaen" w:hAnsi="Sylfaen"/>
          <w:sz w:val="24"/>
          <w:szCs w:val="24"/>
          <w:lang w:val="ka-GE"/>
        </w:rPr>
      </w:pPr>
    </w:p>
    <w:p w14:paraId="0EAC774A"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Pr>
          <w:rFonts w:ascii="Sylfaen" w:eastAsia="Sylfaen" w:hAnsi="Sylfaen"/>
          <w:sz w:val="24"/>
          <w:szCs w:val="24"/>
          <w:lang w:val="ka-GE"/>
        </w:rPr>
        <w:t>27</w:t>
      </w:r>
      <w:r w:rsidRPr="00D47C32">
        <w:rPr>
          <w:rFonts w:ascii="Sylfaen" w:eastAsia="Sylfaen" w:hAnsi="Sylfaen"/>
          <w:sz w:val="24"/>
          <w:szCs w:val="24"/>
        </w:rPr>
        <w:t xml:space="preserve"> 03 02 02)</w:t>
      </w:r>
    </w:p>
    <w:p w14:paraId="09691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1FEACA79" w14:textId="77777777" w:rsidR="00182179" w:rsidRPr="00D47C32" w:rsidRDefault="00182179" w:rsidP="00182179">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6639A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FAB1E"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Pr>
          <w:rFonts w:ascii="Sylfaen" w:eastAsia="Sylfaen" w:hAnsi="Sylfaen"/>
          <w:sz w:val="24"/>
          <w:szCs w:val="24"/>
          <w:lang w:val="ka-GE"/>
        </w:rPr>
        <w:t xml:space="preserve">სამედიცინო პერსონალის, სამედიცინო ჩვენების მქონე </w:t>
      </w:r>
      <w:r>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45146EBF"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lastRenderedPageBreak/>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3BE96EDA"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54E7665"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2E20A1F6"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34F226B8"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48C43E34"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2B93372B" w14:textId="77777777" w:rsidR="00182179" w:rsidRPr="00D47C32" w:rsidRDefault="00182179" w:rsidP="00182179">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49B84423"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D1AD28C" w14:textId="77777777" w:rsidR="00182179" w:rsidRPr="00D47C32" w:rsidRDefault="00182179" w:rsidP="00182179">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90C2AE9" w14:textId="77777777" w:rsidR="00182179" w:rsidRPr="00D47C32" w:rsidRDefault="00182179" w:rsidP="00182179">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72D7159E" w14:textId="77777777" w:rsidR="00182179" w:rsidRPr="00D47C32" w:rsidRDefault="00182179" w:rsidP="00182179">
      <w:pPr>
        <w:pStyle w:val="ListParagraph"/>
        <w:spacing w:before="120" w:after="0" w:line="240" w:lineRule="auto"/>
        <w:jc w:val="both"/>
        <w:rPr>
          <w:rFonts w:ascii="Sylfaen" w:eastAsia="Sylfaen" w:hAnsi="Sylfaen"/>
          <w:b/>
          <w:sz w:val="24"/>
          <w:szCs w:val="24"/>
          <w:lang w:val="ka-GE"/>
        </w:rPr>
      </w:pPr>
    </w:p>
    <w:p w14:paraId="40653A9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0685BE2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78B977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3DC84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DE66E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C28D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4E30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F26C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327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3109BB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E23C2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CF54B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954BE2D" w14:textId="20B791FA" w:rsidR="00182179" w:rsidRPr="003D3FF1" w:rsidRDefault="00182179" w:rsidP="00DE6F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3D3FF1">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3D3FF1">
              <w:rPr>
                <w:rFonts w:ascii="Sylfaen" w:eastAsia="Sylfaen" w:hAnsi="Sylfaen"/>
                <w:sz w:val="20"/>
                <w:szCs w:val="20"/>
                <w:lang w:val="ka-GE"/>
              </w:rPr>
              <w:t>ს</w:t>
            </w:r>
            <w:r w:rsidRPr="003D3FF1">
              <w:rPr>
                <w:rFonts w:ascii="Sylfaen" w:eastAsia="Sylfaen" w:hAnsi="Sylfaen"/>
                <w:sz w:val="20"/>
                <w:szCs w:val="20"/>
              </w:rPr>
              <w:t xml:space="preserve"> შესყიდ</w:t>
            </w:r>
            <w:r w:rsidRPr="003D3FF1">
              <w:rPr>
                <w:rFonts w:ascii="Sylfaen" w:eastAsia="Sylfaen" w:hAnsi="Sylfaen"/>
                <w:sz w:val="20"/>
                <w:szCs w:val="20"/>
                <w:lang w:val="ka-GE"/>
              </w:rPr>
              <w:t>ვა</w:t>
            </w:r>
            <w:r w:rsidRPr="003D3FF1">
              <w:rPr>
                <w:rFonts w:ascii="Sylfaen" w:eastAsia="Sylfaen" w:hAnsi="Sylfaen"/>
                <w:sz w:val="20"/>
                <w:szCs w:val="20"/>
              </w:rPr>
              <w:t xml:space="preserve"> დაგეგმილი მოცვის შესაბამისი რაოდენობით</w:t>
            </w:r>
            <w:r w:rsidRPr="003D3FF1">
              <w:rPr>
                <w:rFonts w:ascii="Sylfaen" w:eastAsia="Sylfaen" w:hAnsi="Sylfaen"/>
                <w:sz w:val="20"/>
                <w:szCs w:val="20"/>
                <w:lang w:val="ka-GE"/>
              </w:rPr>
              <w:t xml:space="preserve">; </w:t>
            </w:r>
            <w:r w:rsidRPr="003D3FF1">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w:t>
            </w:r>
            <w:r w:rsidR="00DE6F3A" w:rsidRPr="006E5BFF">
              <w:rPr>
                <w:rFonts w:ascii="Sylfaen" w:eastAsia="Sylfaen" w:hAnsi="Sylfaen"/>
                <w:sz w:val="20"/>
                <w:szCs w:val="20"/>
              </w:rPr>
              <w:t>დყტ-ჰიბ-ჰეპბ -იპვ 3-</w:t>
            </w:r>
            <w:r w:rsidR="00DE6F3A" w:rsidRPr="006E5BFF">
              <w:rPr>
                <w:rFonts w:ascii="Sylfaen" w:eastAsia="Sylfaen" w:hAnsi="Sylfaen"/>
                <w:sz w:val="20"/>
                <w:szCs w:val="20"/>
                <w:lang w:val="en-US"/>
              </w:rPr>
              <w:t xml:space="preserve"> </w:t>
            </w:r>
            <w:r w:rsidR="00DE6F3A">
              <w:rPr>
                <w:rFonts w:ascii="Sylfaen" w:eastAsia="Sylfaen" w:hAnsi="Sylfaen"/>
                <w:sz w:val="20"/>
                <w:szCs w:val="20"/>
                <w:lang w:val="ka-GE"/>
              </w:rPr>
              <w:t>92,7</w:t>
            </w:r>
            <w:r w:rsidR="00DE6F3A" w:rsidRPr="006E5BFF">
              <w:rPr>
                <w:rFonts w:ascii="Sylfaen" w:eastAsia="Sylfaen" w:hAnsi="Sylfaen"/>
                <w:sz w:val="20"/>
                <w:szCs w:val="20"/>
              </w:rPr>
              <w:t>%, წწყ 1-</w:t>
            </w:r>
            <w:r w:rsidR="00DE6F3A">
              <w:rPr>
                <w:rFonts w:ascii="Sylfaen" w:eastAsia="Sylfaen" w:hAnsi="Sylfaen"/>
                <w:sz w:val="20"/>
                <w:szCs w:val="20"/>
                <w:lang w:val="ka-GE"/>
              </w:rPr>
              <w:t>98,7</w:t>
            </w:r>
            <w:r w:rsidR="00DE6F3A" w:rsidRPr="006E5BFF">
              <w:rPr>
                <w:rFonts w:ascii="Sylfaen" w:eastAsia="Sylfaen" w:hAnsi="Sylfaen"/>
                <w:sz w:val="20"/>
                <w:szCs w:val="20"/>
              </w:rPr>
              <w:t xml:space="preserve">%, წწყ 2- </w:t>
            </w:r>
            <w:r w:rsidR="00DE6F3A">
              <w:rPr>
                <w:rFonts w:ascii="Sylfaen" w:eastAsia="Sylfaen" w:hAnsi="Sylfaen"/>
                <w:sz w:val="20"/>
                <w:szCs w:val="20"/>
                <w:lang w:val="ka-GE"/>
              </w:rPr>
              <w:t>95,7</w:t>
            </w:r>
            <w:r w:rsidR="00DE6F3A" w:rsidRPr="006E5BFF">
              <w:rPr>
                <w:rFonts w:ascii="Sylfaen" w:eastAsia="Sylfaen" w:hAnsi="Sylfaen"/>
                <w:sz w:val="20"/>
                <w:szCs w:val="20"/>
                <w:lang w:val="ka-GE"/>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r w:rsidR="00DE6F3A" w:rsidRPr="006E5BFF">
              <w:rPr>
                <w:rFonts w:ascii="Sylfaen" w:eastAsia="Sylfaen" w:hAnsi="Sylfaen"/>
                <w:sz w:val="20"/>
                <w:szCs w:val="20"/>
                <w:lang w:val="ka-GE"/>
              </w:rPr>
              <w:t>,</w:t>
            </w:r>
            <w:r w:rsidRPr="003D3FF1">
              <w:rPr>
                <w:rFonts w:ascii="Sylfaen" w:eastAsia="Sylfaen" w:hAnsi="Sylfaen"/>
                <w:sz w:val="20"/>
                <w:szCs w:val="20"/>
                <w:lang w:val="ka-GE"/>
              </w:rPr>
              <w:t xml:space="preserve"> დაწყებულია </w:t>
            </w:r>
            <w:r w:rsidRPr="003D3FF1">
              <w:rPr>
                <w:rFonts w:ascii="Sylfaen" w:hAnsi="Sylfaen" w:cs="Sylfaen"/>
                <w:sz w:val="20"/>
                <w:szCs w:val="20"/>
                <w:shd w:val="clear" w:color="auto" w:fill="FFFFFF"/>
              </w:rPr>
              <w:t>ადამიანის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პაპილომავირუსის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საწინააღმდეგო</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ვაქცინაცია</w:t>
            </w:r>
            <w:r w:rsidRPr="003D3FF1">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029C31B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328D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668A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CF7BDA" w14:textId="34769E1D"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 xml:space="preserve">ეროვნული </w:t>
            </w:r>
            <w:r w:rsidRPr="009B00C4">
              <w:rPr>
                <w:rFonts w:ascii="Sylfaen" w:eastAsia="Sylfaen" w:hAnsi="Sylfaen"/>
                <w:sz w:val="20"/>
                <w:szCs w:val="20"/>
              </w:rPr>
              <w:lastRenderedPageBreak/>
              <w:t>კალენდრით გათვალისწინებული ვაქცინები</w:t>
            </w:r>
            <w:r w:rsidRPr="009B00C4">
              <w:rPr>
                <w:rFonts w:ascii="Sylfaen" w:eastAsia="Sylfaen" w:hAnsi="Sylfaen"/>
                <w:sz w:val="20"/>
                <w:szCs w:val="20"/>
                <w:lang w:val="ka-GE"/>
              </w:rPr>
              <w:t>სა</w:t>
            </w:r>
            <w:r w:rsidRPr="009B00C4">
              <w:rPr>
                <w:rFonts w:ascii="Sylfaen" w:eastAsia="Sylfaen" w:hAnsi="Sylfaen"/>
                <w:sz w:val="20"/>
                <w:szCs w:val="20"/>
              </w:rPr>
              <w:t xml:space="preserve">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ვა</w:t>
            </w:r>
            <w:r w:rsidRPr="009B00C4">
              <w:rPr>
                <w:rFonts w:ascii="Sylfaen" w:eastAsia="Sylfaen" w:hAnsi="Sylfaen"/>
                <w:sz w:val="20"/>
                <w:szCs w:val="20"/>
              </w:rPr>
              <w:t xml:space="preserve">  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75DE767" w14:textId="7D5D3BD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 xml:space="preserve">ეროვნული </w:t>
            </w:r>
            <w:r w:rsidRPr="009B00C4">
              <w:rPr>
                <w:rFonts w:ascii="Sylfaen" w:eastAsia="Sylfaen" w:hAnsi="Sylfaen"/>
                <w:sz w:val="20"/>
                <w:szCs w:val="20"/>
              </w:rPr>
              <w:lastRenderedPageBreak/>
              <w:t>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 xml:space="preserve">;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4964FD15" w14:textId="259F912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 xml:space="preserve">ეროვნული </w:t>
            </w:r>
            <w:r w:rsidRPr="009B00C4">
              <w:rPr>
                <w:rFonts w:ascii="Sylfaen" w:eastAsia="Sylfaen" w:hAnsi="Sylfaen"/>
                <w:sz w:val="20"/>
                <w:szCs w:val="20"/>
              </w:rPr>
              <w:lastRenderedPageBreak/>
              <w:t>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w:t>
            </w:r>
          </w:p>
          <w:p w14:paraId="424DF8A7"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lang w:val="ka-GE"/>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4448F955" w14:textId="0FB5B3A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 xml:space="preserve">   ეროვნული </w:t>
            </w:r>
            <w:r w:rsidRPr="009B00C4">
              <w:rPr>
                <w:rFonts w:ascii="Sylfaen" w:eastAsia="Sylfaen" w:hAnsi="Sylfaen"/>
                <w:sz w:val="20"/>
                <w:szCs w:val="20"/>
              </w:rPr>
              <w:lastRenderedPageBreak/>
              <w:t>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w:t>
            </w:r>
          </w:p>
          <w:p w14:paraId="3E92037A"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r>
      <w:tr w:rsidR="00182179" w:rsidRPr="00D47C32" w14:paraId="16F4F2C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2D1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CB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2A7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1BDA6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3BA18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550CC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7B6EB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F7BAD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6BBF20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3419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2B08E7F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377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DCE3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FDBE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78891C2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F0B24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29801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1E02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67413E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D124F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528F40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CB13A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161126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D47C32" w14:paraId="14AB599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FB718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E2D8A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435F2AB" w14:textId="77777777" w:rsidR="00182179" w:rsidRPr="00D47C32" w:rsidRDefault="00182179" w:rsidP="0088480F">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82179" w:rsidRPr="00D47C32" w14:paraId="5A65133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99F7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C792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83D23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84CB9C"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D8416A9"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0F6615F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82179" w:rsidRPr="00D47C32" w14:paraId="1696868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9E52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BDFA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33D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407D2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B14D5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94567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82179" w:rsidRPr="00D47C32" w14:paraId="24CDEE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B383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D0F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98B8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8EA7F14"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71A232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0C3061B"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82179" w:rsidRPr="00D47C32" w14:paraId="7574A7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3479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7304C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3065842" w14:textId="77777777" w:rsidR="00182179" w:rsidRPr="00045D2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Pr="00D47C32">
              <w:rPr>
                <w:rFonts w:ascii="Sylfaen" w:eastAsia="Sylfaen" w:hAnsi="Sylfaen"/>
                <w:sz w:val="20"/>
                <w:szCs w:val="20"/>
              </w:rPr>
              <w:t>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ქვეყნის მასშტაბით</w:t>
            </w:r>
            <w:r>
              <w:rPr>
                <w:rFonts w:ascii="Sylfaen" w:eastAsia="Sylfaen" w:hAnsi="Sylfaen"/>
                <w:sz w:val="20"/>
                <w:szCs w:val="20"/>
                <w:lang w:val="ka-GE"/>
              </w:rPr>
              <w:t>;</w:t>
            </w:r>
          </w:p>
        </w:tc>
      </w:tr>
      <w:tr w:rsidR="00182179" w:rsidRPr="00D47C32" w14:paraId="156FD50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47F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230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8CA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84F2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EE235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73C0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82179" w:rsidRPr="00D47C32" w14:paraId="122AFC37"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4BEC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B10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CC8D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56EC99F"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6399588"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0A2A41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82179" w:rsidRPr="00D47C32" w14:paraId="188A3E8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1A79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C4A9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39DFD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3F215D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7E0743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77C3BD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B5211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0675B3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767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82179" w:rsidRPr="00D47C32" w14:paraId="2DD032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8E9F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C7DA0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A82FA7C" w14:textId="2F45BED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Pr="003D3FF1">
              <w:rPr>
                <w:rFonts w:ascii="Sylfaen" w:eastAsia="Sylfaen" w:hAnsi="Sylfaen"/>
                <w:sz w:val="20"/>
                <w:szCs w:val="20"/>
                <w:lang w:val="ka-GE"/>
              </w:rPr>
              <w:t>40 241 ბენეფიციარი</w:t>
            </w:r>
            <w:r>
              <w:rPr>
                <w:rFonts w:ascii="Sylfaen" w:eastAsia="Sylfaen" w:hAnsi="Sylfaen"/>
                <w:sz w:val="20"/>
                <w:szCs w:val="20"/>
                <w:lang w:val="ka-GE"/>
              </w:rPr>
              <w:t>;</w:t>
            </w:r>
            <w:r w:rsidR="00DE6F3A">
              <w:rPr>
                <w:rFonts w:ascii="Sylfaen" w:eastAsia="Sylfaen" w:hAnsi="Sylfaen"/>
                <w:sz w:val="20"/>
                <w:szCs w:val="20"/>
                <w:lang w:val="ka-GE"/>
              </w:rPr>
              <w:t xml:space="preserve"> (2018 წლის მაჩვენებელი)</w:t>
            </w:r>
          </w:p>
        </w:tc>
      </w:tr>
      <w:tr w:rsidR="00182179" w:rsidRPr="00D47C32" w14:paraId="15BA2ED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2B4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8641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8060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28123E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5F004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292BF0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82179" w:rsidRPr="00D47C32" w14:paraId="00DBA87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2A4D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A0A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2B746C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1C224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6B3ABA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471B64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82179" w:rsidRPr="00D47C32" w14:paraId="75CB713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D9A1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19BE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B9EEE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B2BCE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A9500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01454ED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AED82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A94D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4DFFA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3F91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82179" w:rsidRPr="00D47C32" w14:paraId="6BE564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C287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79E52C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7F638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Pr>
                <w:rFonts w:ascii="Sylfaen" w:eastAsia="Sylfaen" w:hAnsi="Sylfaen"/>
                <w:sz w:val="20"/>
                <w:szCs w:val="20"/>
                <w:lang w:val="ka-GE"/>
              </w:rPr>
              <w:t xml:space="preserve">იმუნიზაციის მიზნით </w:t>
            </w:r>
            <w:r w:rsidRPr="00D47C32">
              <w:rPr>
                <w:rFonts w:ascii="Sylfaen" w:eastAsia="Sylfaen" w:hAnsi="Sylfaen"/>
                <w:sz w:val="20"/>
                <w:szCs w:val="20"/>
              </w:rPr>
              <w:t xml:space="preserve">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Pr>
                <w:rFonts w:ascii="Sylfaen" w:eastAsia="Sylfaen" w:hAnsi="Sylfaen"/>
                <w:sz w:val="20"/>
                <w:szCs w:val="20"/>
                <w:lang w:val="ka-GE"/>
              </w:rPr>
              <w:t>;</w:t>
            </w:r>
          </w:p>
        </w:tc>
      </w:tr>
      <w:tr w:rsidR="00182179" w:rsidRPr="00D47C32" w14:paraId="49F71966"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A6085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4D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67F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2B81F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A0BD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D8608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3EB3A51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47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2FC3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2750E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FBD84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047F043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7D0C2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1543CD7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D1DD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1BA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19035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546D0E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76C9AF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2700E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0FEE6B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48A81A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740A0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F7F64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21DE9CE3" w14:textId="265C7D10" w:rsidR="00182179" w:rsidRDefault="00182179" w:rsidP="00182179">
      <w:pPr>
        <w:spacing w:after="0" w:line="240" w:lineRule="auto"/>
        <w:jc w:val="both"/>
        <w:rPr>
          <w:rFonts w:ascii="Sylfaen" w:eastAsia="Sylfaen" w:hAnsi="Sylfaen"/>
          <w:b/>
          <w:sz w:val="24"/>
          <w:szCs w:val="24"/>
          <w:lang w:val="ka-GE"/>
        </w:rPr>
      </w:pPr>
    </w:p>
    <w:p w14:paraId="45369864" w14:textId="77777777" w:rsidR="00C37AF5" w:rsidRDefault="00C37AF5" w:rsidP="00182179">
      <w:pPr>
        <w:spacing w:after="0" w:line="240" w:lineRule="auto"/>
        <w:jc w:val="both"/>
        <w:rPr>
          <w:rFonts w:ascii="Sylfaen" w:eastAsia="Sylfaen" w:hAnsi="Sylfaen"/>
          <w:b/>
          <w:sz w:val="24"/>
          <w:szCs w:val="24"/>
          <w:lang w:val="ka-GE"/>
        </w:rPr>
      </w:pPr>
    </w:p>
    <w:p w14:paraId="4F8FD18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Pr>
          <w:rFonts w:ascii="Sylfaen" w:eastAsia="Sylfaen" w:hAnsi="Sylfaen"/>
          <w:sz w:val="24"/>
          <w:szCs w:val="24"/>
          <w:lang w:val="ka-GE"/>
        </w:rPr>
        <w:t>27</w:t>
      </w:r>
      <w:r w:rsidRPr="00D47C32">
        <w:rPr>
          <w:rFonts w:ascii="Sylfaen" w:eastAsia="Sylfaen" w:hAnsi="Sylfaen"/>
          <w:sz w:val="24"/>
          <w:szCs w:val="24"/>
        </w:rPr>
        <w:t xml:space="preserve"> 03 02 03)</w:t>
      </w:r>
    </w:p>
    <w:p w14:paraId="5B65D825" w14:textId="77777777" w:rsidR="00182179" w:rsidRPr="00D47C32" w:rsidRDefault="00182179" w:rsidP="00182179">
      <w:pPr>
        <w:tabs>
          <w:tab w:val="left" w:pos="450"/>
        </w:tabs>
        <w:spacing w:after="0" w:line="240" w:lineRule="auto"/>
        <w:ind w:firstLine="540"/>
        <w:jc w:val="both"/>
        <w:rPr>
          <w:rFonts w:ascii="Sylfaen" w:eastAsia="Sylfaen" w:hAnsi="Sylfaen"/>
          <w:sz w:val="24"/>
          <w:szCs w:val="24"/>
          <w:lang w:val="ka-GE"/>
        </w:rPr>
      </w:pPr>
    </w:p>
    <w:p w14:paraId="6D21F4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AB97C38" w14:textId="77777777" w:rsidR="00182179" w:rsidRPr="00D47C32" w:rsidRDefault="00182179" w:rsidP="00182179">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DF541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AA92DAD"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074A1859"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4094C149"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25C7D4C7"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7E3AA62A"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2B058B3A" w14:textId="77777777" w:rsidR="00182179" w:rsidRPr="00D47C32" w:rsidRDefault="00182179" w:rsidP="00182179">
      <w:pPr>
        <w:pStyle w:val="ListParagraph"/>
        <w:numPr>
          <w:ilvl w:val="0"/>
          <w:numId w:val="83"/>
        </w:numPr>
        <w:spacing w:before="120" w:after="0" w:line="240" w:lineRule="auto"/>
        <w:jc w:val="both"/>
        <w:rPr>
          <w:rFonts w:ascii="Sylfaen" w:eastAsia="Sylfaen" w:hAnsi="Sylfaen"/>
          <w:sz w:val="24"/>
        </w:rPr>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0EBAEE30"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450712B"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lastRenderedPageBreak/>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0D124E46"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12518A21"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Pr>
          <w:rFonts w:ascii="Sylfaen" w:eastAsia="Sylfaen" w:hAnsi="Sylfaen"/>
          <w:sz w:val="24"/>
          <w:szCs w:val="24"/>
          <w:lang w:val="en-US"/>
        </w:rPr>
        <w:t xml:space="preserve"> </w:t>
      </w:r>
      <w:r>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D2CDE64"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მწვავე დიარეულ დაავადებებზე 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1D5C8A55"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Pr>
          <w:rFonts w:ascii="Sylfaen" w:eastAsia="Sylfaen" w:hAnsi="Sylfaen"/>
          <w:sz w:val="24"/>
          <w:szCs w:val="24"/>
          <w:lang w:val="ka-GE"/>
        </w:rPr>
        <w:t>.</w:t>
      </w:r>
    </w:p>
    <w:p w14:paraId="023396DB" w14:textId="543EBA2F" w:rsidR="00182179" w:rsidRDefault="00182179" w:rsidP="00182179">
      <w:pPr>
        <w:pStyle w:val="ListParagraph"/>
        <w:tabs>
          <w:tab w:val="left" w:pos="450"/>
        </w:tabs>
        <w:spacing w:after="0" w:line="240" w:lineRule="auto"/>
        <w:jc w:val="both"/>
        <w:rPr>
          <w:rFonts w:ascii="Sylfaen" w:eastAsia="Sylfaen" w:hAnsi="Sylfaen"/>
          <w:sz w:val="24"/>
          <w:szCs w:val="24"/>
        </w:rPr>
      </w:pPr>
    </w:p>
    <w:p w14:paraId="0579835B" w14:textId="0EC7940E" w:rsidR="00C37AF5" w:rsidRDefault="00C37AF5" w:rsidP="00182179">
      <w:pPr>
        <w:pStyle w:val="ListParagraph"/>
        <w:tabs>
          <w:tab w:val="left" w:pos="450"/>
        </w:tabs>
        <w:spacing w:after="0" w:line="240" w:lineRule="auto"/>
        <w:jc w:val="both"/>
        <w:rPr>
          <w:rFonts w:ascii="Sylfaen" w:eastAsia="Sylfaen" w:hAnsi="Sylfaen"/>
          <w:sz w:val="24"/>
          <w:szCs w:val="24"/>
        </w:rPr>
      </w:pPr>
    </w:p>
    <w:p w14:paraId="19878686" w14:textId="4209358D" w:rsidR="00C37AF5" w:rsidRDefault="00C37AF5" w:rsidP="00182179">
      <w:pPr>
        <w:pStyle w:val="ListParagraph"/>
        <w:tabs>
          <w:tab w:val="left" w:pos="450"/>
        </w:tabs>
        <w:spacing w:after="0" w:line="240" w:lineRule="auto"/>
        <w:jc w:val="both"/>
        <w:rPr>
          <w:rFonts w:ascii="Sylfaen" w:eastAsia="Sylfaen" w:hAnsi="Sylfaen"/>
          <w:sz w:val="24"/>
          <w:szCs w:val="24"/>
        </w:rPr>
      </w:pPr>
    </w:p>
    <w:p w14:paraId="76583EFB" w14:textId="77777777" w:rsidR="00C37AF5" w:rsidRPr="00D47C32" w:rsidRDefault="00C37AF5" w:rsidP="00182179">
      <w:pPr>
        <w:pStyle w:val="ListParagraph"/>
        <w:tabs>
          <w:tab w:val="left" w:pos="450"/>
        </w:tabs>
        <w:spacing w:after="0" w:line="240" w:lineRule="auto"/>
        <w:jc w:val="both"/>
        <w:rPr>
          <w:rFonts w:ascii="Sylfaen" w:eastAsia="Sylfaen" w:hAnsi="Sylfaen"/>
          <w:sz w:val="24"/>
          <w:szCs w:val="24"/>
        </w:rPr>
      </w:pPr>
    </w:p>
    <w:p w14:paraId="102EF6F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4C576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82179" w:rsidRPr="00D47C32" w14:paraId="7B2871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66A12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565A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1DAD1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B4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B06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A28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Pr="00D47C32">
              <w:rPr>
                <w:rFonts w:ascii="Sylfaen" w:eastAsia="Sylfaen" w:hAnsi="Sylfaen"/>
                <w:b/>
                <w:sz w:val="20"/>
                <w:szCs w:val="20"/>
              </w:rPr>
              <w:t>წელი</w:t>
            </w:r>
          </w:p>
        </w:tc>
      </w:tr>
      <w:tr w:rsidR="00182179" w:rsidRPr="00D47C32" w14:paraId="65B1A9F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A8AF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7515B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72EF6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FA78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Pr>
                <w:rFonts w:ascii="Sylfaen" w:eastAsia="Sylfaen" w:hAnsi="Sylfaen"/>
                <w:sz w:val="20"/>
                <w:szCs w:val="20"/>
                <w:lang w:val="ka-GE"/>
              </w:rPr>
              <w:t>ს</w:t>
            </w:r>
            <w:r w:rsidRPr="00D47C32">
              <w:rPr>
                <w:rFonts w:ascii="Sylfaen" w:eastAsia="Sylfaen" w:hAnsi="Sylfaen"/>
                <w:sz w:val="20"/>
                <w:szCs w:val="20"/>
              </w:rPr>
              <w:t xml:space="preserve"> დანერგ</w:t>
            </w:r>
            <w:r>
              <w:rPr>
                <w:rFonts w:ascii="Sylfaen" w:eastAsia="Sylfaen" w:hAnsi="Sylfaen"/>
                <w:sz w:val="20"/>
                <w:szCs w:val="20"/>
                <w:lang w:val="ka-GE"/>
              </w:rPr>
              <w:t>ვა</w:t>
            </w:r>
            <w:r w:rsidRPr="00D47C32">
              <w:rPr>
                <w:rFonts w:ascii="Sylfaen" w:eastAsia="Sylfaen" w:hAnsi="Sylfaen"/>
                <w:sz w:val="20"/>
                <w:szCs w:val="20"/>
              </w:rPr>
              <w:t xml:space="preserve"> სჯდ ცენტრების 100%-ში</w:t>
            </w:r>
            <w:r w:rsidRPr="00D47C32">
              <w:rPr>
                <w:rFonts w:ascii="Sylfaen" w:eastAsia="Sylfaen" w:hAnsi="Sylfaen"/>
                <w:sz w:val="20"/>
                <w:szCs w:val="20"/>
                <w:lang w:val="ka-GE"/>
              </w:rPr>
              <w:t>;</w:t>
            </w:r>
          </w:p>
          <w:p w14:paraId="094CE31E" w14:textId="77777777" w:rsidR="00182179" w:rsidRPr="00D50E2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Pr>
                <w:rFonts w:ascii="Sylfaen" w:eastAsia="Sylfaen" w:hAnsi="Sylfaen"/>
                <w:sz w:val="20"/>
                <w:szCs w:val="20"/>
                <w:lang w:val="ka-GE"/>
              </w:rPr>
              <w:t>;</w:t>
            </w:r>
          </w:p>
        </w:tc>
      </w:tr>
      <w:tr w:rsidR="00182179" w:rsidRPr="00D47C32" w14:paraId="73E5F10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D298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1B8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7B0C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8ED0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BF0C4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E9CE4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94D1F1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5CBB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822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F258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B2DDE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39C00B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1795BC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665CAA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C06A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583E8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608C81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7FD2AD9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AD90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7C9B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5A77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5FA735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2CAA2A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173FA6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A3E883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0599A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87F45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596EE3D" w14:textId="77777777" w:rsidR="00182179" w:rsidRPr="009108E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E46D78">
              <w:rPr>
                <w:rFonts w:ascii="Sylfaen" w:eastAsia="Sylfaen" w:hAnsi="Sylfaen"/>
                <w:sz w:val="20"/>
                <w:szCs w:val="20"/>
                <w:lang w:val="ka-GE"/>
              </w:rPr>
              <w:t>96,7</w:t>
            </w:r>
            <w:r w:rsidRPr="00E46D78">
              <w:rPr>
                <w:rFonts w:ascii="Sylfaen" w:eastAsia="Sylfaen" w:hAnsi="Sylfaen"/>
                <w:sz w:val="20"/>
                <w:szCs w:val="20"/>
              </w:rPr>
              <w:t>%-ს;</w:t>
            </w:r>
            <w:r w:rsidRPr="00D47C32">
              <w:rPr>
                <w:rFonts w:ascii="Sylfaen" w:eastAsia="Sylfaen" w:hAnsi="Sylfaen"/>
                <w:sz w:val="20"/>
                <w:szCs w:val="20"/>
              </w:rPr>
              <w:t xml:space="preserve">                                                                                                                    მალარიის ადგილობრივი შემთხვევების რაოდენობა - 0</w:t>
            </w:r>
            <w:r>
              <w:rPr>
                <w:rFonts w:ascii="Sylfaen" w:eastAsia="Sylfaen" w:hAnsi="Sylfaen"/>
                <w:sz w:val="20"/>
                <w:szCs w:val="20"/>
                <w:lang w:val="ka-GE"/>
              </w:rPr>
              <w:t>;</w:t>
            </w:r>
          </w:p>
        </w:tc>
      </w:tr>
      <w:tr w:rsidR="00182179" w:rsidRPr="00D47C32" w14:paraId="0807C9E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FD1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C54F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A8216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A308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87E53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15B56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1D3B1EB" w14:textId="77777777" w:rsidTr="0088480F">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DD8C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AFB1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2354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05003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68AE5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33422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022BA7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FCE3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058882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1046C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82179" w:rsidRPr="00D47C32" w14:paraId="57D41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5D3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2F7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C715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43843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42B256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EBA30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82179" w:rsidRPr="00D47C32" w14:paraId="29477CA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CB30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0AB5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2D46586" w14:textId="4EB5291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684C11C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686DF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2ABD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5A70B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5D7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200B5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044BE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2F7755F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5205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9FBB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DB46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3D76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80540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C965C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365FE9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2916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42D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E91D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(ცნობიერების დაბალი დონის და პროგრამული დაფინანსების შეზღუდვის  კონტროლი, რევიზია</w:t>
            </w:r>
            <w:r>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815BC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w:t>
            </w:r>
            <w:r>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4F26C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53351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182179" w:rsidRPr="00D47C32" w14:paraId="677174E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8562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016E4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951853F" w14:textId="68CB8914"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404A58E"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9F03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4BE0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F24D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lastRenderedPageBreak/>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24887E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lastRenderedPageBreak/>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236656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lastRenderedPageBreak/>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2817A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2E0AEB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 xml:space="preserve">მიმწოდებელი დაწესებულებების მიერ მოწოდებულია ნიმუშების </w:t>
            </w:r>
            <w:r w:rsidRPr="00D47C32">
              <w:rPr>
                <w:rFonts w:ascii="Sylfaen" w:eastAsia="Sylfaen" w:hAnsi="Sylfaen"/>
                <w:sz w:val="20"/>
                <w:szCs w:val="20"/>
              </w:rPr>
              <w:lastRenderedPageBreak/>
              <w:t>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182179" w:rsidRPr="00D47C32" w14:paraId="3CEED9F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503E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79E5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5E95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88B4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13E9B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9E9E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7E00C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2D85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5B91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DD46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79D9726D"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2607B02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0FFD285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82179" w:rsidRPr="00D47C32" w14:paraId="3311428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627C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03C2C6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F810108" w14:textId="5B3C8E9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709A1F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3348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6129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47615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1BA5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ABF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FA2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38A373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A6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7EFB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7827C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3E539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BD062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3456DD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6DF12AE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75CB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07B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C826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6D784D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3B333F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382A50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A50F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1FB710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CEE52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bl>
    <w:p w14:paraId="580734E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21FFCA" w14:textId="16DF2913" w:rsidR="00182179" w:rsidRDefault="00182179" w:rsidP="00182179">
      <w:pPr>
        <w:tabs>
          <w:tab w:val="left" w:pos="450"/>
        </w:tabs>
        <w:spacing w:after="0" w:line="240" w:lineRule="auto"/>
        <w:jc w:val="both"/>
        <w:rPr>
          <w:rFonts w:ascii="Sylfaen" w:eastAsia="Sylfaen" w:hAnsi="Sylfaen"/>
          <w:b/>
          <w:sz w:val="24"/>
          <w:szCs w:val="24"/>
          <w:lang w:val="ka-GE"/>
        </w:rPr>
      </w:pPr>
    </w:p>
    <w:p w14:paraId="0A376E89" w14:textId="77777777" w:rsidR="00C37AF5" w:rsidRPr="00D47C32" w:rsidRDefault="00C37AF5" w:rsidP="00182179">
      <w:pPr>
        <w:tabs>
          <w:tab w:val="left" w:pos="450"/>
        </w:tabs>
        <w:spacing w:after="0" w:line="240" w:lineRule="auto"/>
        <w:jc w:val="both"/>
        <w:rPr>
          <w:rFonts w:ascii="Sylfaen" w:eastAsia="Sylfaen" w:hAnsi="Sylfaen"/>
          <w:b/>
          <w:sz w:val="24"/>
          <w:szCs w:val="24"/>
          <w:lang w:val="ka-GE"/>
        </w:rPr>
      </w:pPr>
    </w:p>
    <w:p w14:paraId="4F5EC8AA"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Pr>
          <w:rFonts w:ascii="Sylfaen" w:eastAsia="Sylfaen" w:hAnsi="Sylfaen"/>
          <w:sz w:val="24"/>
          <w:szCs w:val="24"/>
          <w:lang w:val="ka-GE"/>
        </w:rPr>
        <w:t>27</w:t>
      </w:r>
      <w:r w:rsidRPr="00D47C32">
        <w:rPr>
          <w:rFonts w:ascii="Sylfaen" w:eastAsia="Sylfaen" w:hAnsi="Sylfaen"/>
          <w:sz w:val="24"/>
          <w:szCs w:val="24"/>
        </w:rPr>
        <w:t xml:space="preserve"> 03 02 04)</w:t>
      </w:r>
    </w:p>
    <w:p w14:paraId="02450B4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განმახორციელებელი: </w:t>
      </w:r>
    </w:p>
    <w:p w14:paraId="2DCDB33A" w14:textId="77777777" w:rsidR="00182179" w:rsidRPr="00D47C32" w:rsidRDefault="00182179" w:rsidP="00182179">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61802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027E3EF9" w14:textId="77777777" w:rsidR="00182179" w:rsidRPr="00E46D78"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E46D78">
        <w:rPr>
          <w:rFonts w:ascii="Sylfaen" w:eastAsia="Sylfaen" w:hAnsi="Sylfaen"/>
          <w:sz w:val="24"/>
          <w:szCs w:val="24"/>
        </w:rPr>
        <w:t xml:space="preserve">დონორული სისხლის კვლევას В და С ჰეპატიტზე, აივ-ინფექცია/შიდსსა (EIA/Elisa მეთოდით) და სიფილისზე; </w:t>
      </w:r>
    </w:p>
    <w:p w14:paraId="40429206" w14:textId="77777777" w:rsidR="00182179" w:rsidRPr="00E46D78"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E46D78">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54E8D988" w14:textId="77777777" w:rsidR="00182179" w:rsidRPr="00F553E7" w:rsidRDefault="00182179" w:rsidP="00182179">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F553E7">
        <w:rPr>
          <w:rFonts w:ascii="Sylfaen" w:eastAsia="Sylfaen" w:hAnsi="Sylfaen" w:cs="Sylfaen"/>
          <w:sz w:val="24"/>
          <w:szCs w:val="24"/>
        </w:rPr>
        <w:t>ხარისხის</w:t>
      </w:r>
      <w:r w:rsidRPr="00F553E7">
        <w:rPr>
          <w:rFonts w:ascii="Sylfaen" w:eastAsia="Sylfaen" w:hAnsi="Sylfaen"/>
          <w:sz w:val="24"/>
          <w:szCs w:val="24"/>
        </w:rPr>
        <w:t xml:space="preserve"> გარე კონტროლისა და მონიტორინგის უზრუნველყოფა (მ.შ. სისხლის დონორთა ერთიანი ეროვნული ელექტრონული</w:t>
      </w:r>
      <w:r w:rsidRPr="00F553E7">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F553E7">
        <w:rPr>
          <w:rFonts w:ascii="Sylfaen" w:eastAsia="Sylfaen" w:hAnsi="Sylfaen"/>
          <w:sz w:val="24"/>
          <w:szCs w:val="24"/>
        </w:rPr>
        <w:t xml:space="preserve"> </w:t>
      </w:r>
    </w:p>
    <w:p w14:paraId="03EE0FBA" w14:textId="77777777" w:rsidR="00182179"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5EDDF376" w14:textId="77777777" w:rsidR="00182179" w:rsidRPr="00E46D78"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w:t>
      </w:r>
      <w:r>
        <w:rPr>
          <w:rFonts w:ascii="Sylfaen" w:eastAsia="Sylfaen" w:hAnsi="Sylfaen"/>
          <w:sz w:val="24"/>
          <w:szCs w:val="24"/>
        </w:rPr>
        <w:t>კვლევა</w:t>
      </w:r>
      <w:r w:rsidRPr="00E46D78">
        <w:rPr>
          <w:rFonts w:ascii="Sylfaen" w:eastAsia="Sylfaen" w:hAnsi="Sylfaen"/>
          <w:sz w:val="24"/>
          <w:szCs w:val="24"/>
        </w:rPr>
        <w:t xml:space="preserve">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03D1EC1C" w14:textId="3CB9B4D1" w:rsidR="00182179" w:rsidRPr="00E46D78" w:rsidRDefault="00182179" w:rsidP="00182179">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დონორთა ერთიანი ელექტრონული ბაზის </w:t>
      </w:r>
      <w:r w:rsidR="00CF6A22">
        <w:rPr>
          <w:rFonts w:ascii="Sylfaen" w:eastAsia="Sylfaen" w:hAnsi="Sylfaen"/>
          <w:sz w:val="24"/>
          <w:szCs w:val="24"/>
        </w:rPr>
        <w:t>ადმინისტრირება</w:t>
      </w:r>
      <w:r w:rsidRPr="00E46D78">
        <w:rPr>
          <w:rFonts w:ascii="Sylfaen" w:eastAsia="Sylfaen" w:hAnsi="Sylfaen"/>
          <w:sz w:val="24"/>
          <w:szCs w:val="24"/>
        </w:rPr>
        <w:t>.</w:t>
      </w:r>
    </w:p>
    <w:p w14:paraId="275B936A" w14:textId="77777777" w:rsidR="00182179" w:rsidRPr="00F553E7" w:rsidRDefault="00182179" w:rsidP="00182179">
      <w:pPr>
        <w:pStyle w:val="ListParagraph"/>
        <w:tabs>
          <w:tab w:val="left" w:pos="450"/>
        </w:tabs>
        <w:spacing w:after="0" w:line="240" w:lineRule="auto"/>
        <w:jc w:val="both"/>
        <w:rPr>
          <w:rFonts w:ascii="Sylfaen" w:eastAsia="Sylfaen" w:hAnsi="Sylfaen"/>
          <w:sz w:val="24"/>
          <w:szCs w:val="24"/>
        </w:rPr>
      </w:pPr>
    </w:p>
    <w:p w14:paraId="7F3307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3B56EFB"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426F8D64" w14:textId="77777777" w:rsidR="00182179" w:rsidRPr="00D47C32" w:rsidRDefault="00182179" w:rsidP="00182179">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6440644F"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5552A01"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F393323"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0ADECFB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2A1F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503BC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B6F3D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A486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D604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7A82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0EA0F45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0D405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0D2FF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97C6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tc>
      </w:tr>
      <w:tr w:rsidR="00182179" w:rsidRPr="00D47C32" w14:paraId="225F8E65" w14:textId="77777777" w:rsidTr="0088480F">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4FCB63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ACB6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E7AA97" w14:textId="6FC2193E"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w:t>
            </w:r>
            <w:del w:id="106" w:author="Ekaterine Adamia" w:date="2019-11-04T10:26:00Z">
              <w:r w:rsidRPr="00973CD7" w:rsidDel="00C40AF1">
                <w:rPr>
                  <w:rFonts w:ascii="Sylfaen" w:eastAsia="Sylfaen" w:hAnsi="Sylfaen"/>
                  <w:sz w:val="18"/>
                  <w:szCs w:val="18"/>
                </w:rPr>
                <w:delText xml:space="preserve">და RPR </w:delText>
              </w:r>
            </w:del>
            <w:r w:rsidRPr="00973CD7">
              <w:rPr>
                <w:rFonts w:ascii="Sylfaen" w:eastAsia="Sylfaen" w:hAnsi="Sylfaen"/>
                <w:sz w:val="18"/>
                <w:szCs w:val="18"/>
              </w:rPr>
              <w:t xml:space="preserve">მეთოდით);                                                      </w:t>
            </w:r>
          </w:p>
          <w:p w14:paraId="668823B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0FD0156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3CD1E10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60% ნუკლეინის მჟავას ტესტირების მეთოდოლოგიით</w:t>
            </w:r>
            <w:r w:rsidRPr="00973CD7">
              <w:rPr>
                <w:rFonts w:ascii="Sylfaen" w:eastAsia="Sylfaen" w:hAnsi="Sylfaen"/>
                <w:sz w:val="18"/>
                <w:szCs w:val="18"/>
              </w:rPr>
              <w:t>;</w:t>
            </w:r>
          </w:p>
          <w:p w14:paraId="5AB3278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6015425" w14:textId="5B6F3FB6"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w:t>
            </w:r>
            <w:del w:id="107" w:author="Ekaterine Adamia" w:date="2019-11-04T10:26:00Z">
              <w:r w:rsidRPr="00973CD7" w:rsidDel="00C40AF1">
                <w:rPr>
                  <w:rFonts w:ascii="Sylfaen" w:eastAsia="Sylfaen" w:hAnsi="Sylfaen"/>
                  <w:sz w:val="18"/>
                  <w:szCs w:val="18"/>
                </w:rPr>
                <w:delText xml:space="preserve">და RPR </w:delText>
              </w:r>
            </w:del>
            <w:r w:rsidRPr="00973CD7">
              <w:rPr>
                <w:rFonts w:ascii="Sylfaen" w:eastAsia="Sylfaen" w:hAnsi="Sylfaen"/>
                <w:sz w:val="18"/>
                <w:szCs w:val="18"/>
              </w:rPr>
              <w:t xml:space="preserve">მეთოდით);                                                      </w:t>
            </w:r>
          </w:p>
          <w:p w14:paraId="1C05D5F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26EDA23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0574269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70% ნუკლეინის მჟავას ტესტირების მეთოდოლოგიით</w:t>
            </w:r>
            <w:r w:rsidRPr="00973CD7">
              <w:rPr>
                <w:rFonts w:ascii="Sylfaen" w:eastAsia="Sylfaen" w:hAnsi="Sylfaen"/>
                <w:sz w:val="18"/>
                <w:szCs w:val="18"/>
              </w:rPr>
              <w:t>;</w:t>
            </w:r>
          </w:p>
          <w:p w14:paraId="53FA35B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40EAAD47" w14:textId="64880BB9"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w:t>
            </w:r>
            <w:del w:id="108" w:author="Ekaterine Adamia" w:date="2019-11-04T10:26:00Z">
              <w:r w:rsidRPr="00973CD7" w:rsidDel="00C40AF1">
                <w:rPr>
                  <w:rFonts w:ascii="Sylfaen" w:eastAsia="Sylfaen" w:hAnsi="Sylfaen"/>
                  <w:sz w:val="18"/>
                  <w:szCs w:val="18"/>
                </w:rPr>
                <w:delText xml:space="preserve">და RPR </w:delText>
              </w:r>
            </w:del>
            <w:r w:rsidRPr="00973CD7">
              <w:rPr>
                <w:rFonts w:ascii="Sylfaen" w:eastAsia="Sylfaen" w:hAnsi="Sylfaen"/>
                <w:sz w:val="18"/>
                <w:szCs w:val="18"/>
              </w:rPr>
              <w:t xml:space="preserve">მეთოდით);                                                      </w:t>
            </w:r>
          </w:p>
          <w:p w14:paraId="06065EC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3D6FA86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7F9D422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80% ნუკლეინის მჟავას ტესტირების მეთოდოლოგიით</w:t>
            </w:r>
            <w:r w:rsidRPr="00973CD7">
              <w:rPr>
                <w:rFonts w:ascii="Sylfaen" w:eastAsia="Sylfaen" w:hAnsi="Sylfaen"/>
                <w:sz w:val="18"/>
                <w:szCs w:val="18"/>
              </w:rPr>
              <w:t>;</w:t>
            </w:r>
          </w:p>
          <w:p w14:paraId="4EFFA2D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4017EA40" w14:textId="2DEE3FDC"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w:t>
            </w:r>
            <w:del w:id="109" w:author="Ekaterine Adamia" w:date="2019-11-04T10:26:00Z">
              <w:r w:rsidRPr="00973CD7" w:rsidDel="00C40AF1">
                <w:rPr>
                  <w:rFonts w:ascii="Sylfaen" w:eastAsia="Sylfaen" w:hAnsi="Sylfaen"/>
                  <w:sz w:val="18"/>
                  <w:szCs w:val="18"/>
                </w:rPr>
                <w:delText xml:space="preserve">და RPR </w:delText>
              </w:r>
            </w:del>
            <w:r w:rsidRPr="00973CD7">
              <w:rPr>
                <w:rFonts w:ascii="Sylfaen" w:eastAsia="Sylfaen" w:hAnsi="Sylfaen"/>
                <w:sz w:val="18"/>
                <w:szCs w:val="18"/>
              </w:rPr>
              <w:t xml:space="preserve">მეთოდით);                                                      </w:t>
            </w:r>
          </w:p>
          <w:p w14:paraId="70827DA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591B58C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092A379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90% ნუკლეინის მჟავას ტესტირების მეთოდოლოგიით</w:t>
            </w:r>
            <w:r w:rsidRPr="00973CD7">
              <w:rPr>
                <w:rFonts w:ascii="Sylfaen" w:eastAsia="Sylfaen" w:hAnsi="Sylfaen"/>
                <w:sz w:val="18"/>
                <w:szCs w:val="18"/>
              </w:rPr>
              <w:t>;</w:t>
            </w:r>
          </w:p>
          <w:p w14:paraId="33A37F8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182179" w:rsidRPr="00D47C32" w14:paraId="780D60B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E68F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14A2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B0385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36EDF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18"/>
                <w:szCs w:val="18"/>
                <w:lang w:val="ka-GE"/>
              </w:rPr>
              <w:t>5-10</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7F827AD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BB03F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439190F6"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272FE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50A37C8A"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AED9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182179" w:rsidRPr="00D47C32" w14:paraId="209B4BB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73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070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54FBAB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1EBA9F3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787B360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29D3BE9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3B42CAC5"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0C69B85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4ED1B4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5DF72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6CFD5A1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4E7640F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29A6C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7D8A58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3F703B0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4F9529C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8706D8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7C2734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0714208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2A2FD1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07759CE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4611F8B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3A7EEB9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xml:space="preserve">- ახალი ინფრასტრუქტურის და </w:t>
            </w:r>
            <w:r w:rsidRPr="00973CD7">
              <w:rPr>
                <w:rFonts w:ascii="Sylfaen" w:eastAsia="Sylfaen" w:hAnsi="Sylfaen"/>
                <w:sz w:val="18"/>
                <w:szCs w:val="18"/>
                <w:lang w:val="ka-GE"/>
              </w:rPr>
              <w:lastRenderedPageBreak/>
              <w:t>აღჭურვილობის საჭიროება;</w:t>
            </w:r>
          </w:p>
          <w:p w14:paraId="3221677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468ADEA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588C7CC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182179" w:rsidRPr="00D47C32" w14:paraId="34AA050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B45D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2266B1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8BF0EDC" w14:textId="5F3C7000" w:rsidR="00182179" w:rsidRPr="00046BA1" w:rsidRDefault="00182179" w:rsidP="000562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მთლიან დონაციებში უანგარო დონაციების ხვედრითი  წილი </w:t>
            </w:r>
            <w:r>
              <w:rPr>
                <w:rFonts w:ascii="Sylfaen" w:eastAsia="Sylfaen" w:hAnsi="Sylfaen"/>
                <w:sz w:val="20"/>
                <w:szCs w:val="20"/>
                <w:lang w:val="ka-GE"/>
              </w:rPr>
              <w:t>-</w:t>
            </w:r>
            <w:r w:rsidRPr="00E46D78">
              <w:rPr>
                <w:rFonts w:ascii="Sylfaen" w:eastAsia="Sylfaen" w:hAnsi="Sylfaen"/>
                <w:sz w:val="20"/>
                <w:szCs w:val="20"/>
              </w:rPr>
              <w:t xml:space="preserve"> </w:t>
            </w:r>
            <w:r w:rsidRPr="00E46D78">
              <w:rPr>
                <w:rFonts w:ascii="Sylfaen" w:eastAsia="Sylfaen" w:hAnsi="Sylfaen"/>
                <w:sz w:val="20"/>
                <w:szCs w:val="20"/>
                <w:lang w:val="ka-GE"/>
              </w:rPr>
              <w:t>2</w:t>
            </w:r>
            <w:r w:rsidR="000562B7">
              <w:rPr>
                <w:rFonts w:ascii="Sylfaen" w:eastAsia="Sylfaen" w:hAnsi="Sylfaen"/>
                <w:sz w:val="20"/>
                <w:szCs w:val="20"/>
                <w:lang w:val="ka-GE"/>
              </w:rPr>
              <w:t>8</w:t>
            </w:r>
            <w:r w:rsidRPr="00E46D78">
              <w:rPr>
                <w:rFonts w:ascii="Sylfaen" w:eastAsia="Sylfaen" w:hAnsi="Sylfaen"/>
                <w:sz w:val="20"/>
                <w:szCs w:val="20"/>
              </w:rPr>
              <w:t>%</w:t>
            </w:r>
            <w:r w:rsidRPr="00E46D78">
              <w:rPr>
                <w:rFonts w:ascii="Sylfaen" w:eastAsia="Sylfaen" w:hAnsi="Sylfaen"/>
                <w:sz w:val="20"/>
                <w:szCs w:val="20"/>
                <w:lang w:val="ka-GE"/>
              </w:rPr>
              <w:t>;</w:t>
            </w:r>
            <w:r w:rsidR="000562B7">
              <w:rPr>
                <w:rFonts w:ascii="Sylfaen" w:eastAsia="Sylfaen" w:hAnsi="Sylfaen"/>
                <w:sz w:val="20"/>
                <w:szCs w:val="20"/>
                <w:lang w:val="ka-GE"/>
              </w:rPr>
              <w:t xml:space="preserve"> (2018 წლის მაჩვენებელი)</w:t>
            </w:r>
          </w:p>
        </w:tc>
      </w:tr>
      <w:tr w:rsidR="00182179" w:rsidRPr="00D47C32" w14:paraId="3F67FB09" w14:textId="77777777" w:rsidTr="0088480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798F72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3A92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550D3CB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7DF3742"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57C5B4"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74865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5A74F24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166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4B4B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AF55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67A42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B47C4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B49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82179" w:rsidRPr="00D47C32" w14:paraId="67AC93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8015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B5F8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6FD15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564017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3C5AB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144E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B476C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E2248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544624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1F84B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D7F94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3262FF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1AE409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394DA7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732D38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28CC2D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BEB2B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47E99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182179" w:rsidRPr="00D47C32" w14:paraId="72075E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A0508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3E3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BEB6ED2" w14:textId="560CC97F" w:rsidR="00182179" w:rsidRPr="00021C4A"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21C4A">
              <w:rPr>
                <w:rFonts w:ascii="Sylfaen" w:eastAsia="Sylfaen" w:hAnsi="Sylfaen"/>
                <w:sz w:val="20"/>
                <w:szCs w:val="20"/>
              </w:rPr>
              <w:t>ხარისხის კონტროლის მიზნით, ლუგარის ცენტრის მიერ განხორციელ</w:t>
            </w:r>
            <w:r w:rsidRPr="00021C4A">
              <w:rPr>
                <w:rFonts w:ascii="Sylfaen" w:eastAsia="Sylfaen" w:hAnsi="Sylfaen"/>
                <w:sz w:val="20"/>
                <w:szCs w:val="20"/>
                <w:lang w:val="ka-GE"/>
              </w:rPr>
              <w:t>ებული</w:t>
            </w:r>
            <w:r w:rsidRPr="00021C4A">
              <w:rPr>
                <w:rFonts w:ascii="Sylfaen" w:eastAsia="Sylfaen" w:hAnsi="Sylfaen"/>
                <w:sz w:val="20"/>
                <w:szCs w:val="20"/>
              </w:rPr>
              <w:t xml:space="preserve"> სისხლის ბანკებიდან შერჩევითად ამოღებული რეტროსპექტული ტესტირება</w:t>
            </w:r>
            <w:r w:rsidRPr="00021C4A">
              <w:rPr>
                <w:rFonts w:ascii="Sylfaen" w:eastAsia="Sylfaen" w:hAnsi="Sylfaen"/>
                <w:sz w:val="20"/>
                <w:szCs w:val="20"/>
                <w:lang w:val="ka-GE"/>
              </w:rPr>
              <w:t xml:space="preserve"> - </w:t>
            </w:r>
            <w:r w:rsidRPr="00021C4A">
              <w:rPr>
                <w:rFonts w:ascii="Sylfaen" w:eastAsia="Sylfaen" w:hAnsi="Sylfaen"/>
                <w:sz w:val="20"/>
                <w:szCs w:val="20"/>
              </w:rPr>
              <w:t>3000 ნიმუში;</w:t>
            </w:r>
            <w:r w:rsidRPr="00021C4A">
              <w:rPr>
                <w:rFonts w:ascii="Sylfaen" w:eastAsia="Sylfaen" w:hAnsi="Sylfaen"/>
                <w:sz w:val="20"/>
                <w:szCs w:val="20"/>
                <w:lang w:val="ka-GE"/>
              </w:rPr>
              <w:t xml:space="preserve"> </w:t>
            </w:r>
            <w:r w:rsidRPr="00021C4A">
              <w:rPr>
                <w:rFonts w:ascii="Sylfaen" w:eastAsia="Sylfaen" w:hAnsi="Sylfaen"/>
                <w:sz w:val="20"/>
                <w:szCs w:val="20"/>
              </w:rPr>
              <w:t xml:space="preserve">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w:t>
            </w:r>
            <w:r w:rsidRPr="00021C4A">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B14D20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54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EFA3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1D5228D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73F4AF4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0CF4BFA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2468947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r>
      <w:tr w:rsidR="00182179" w:rsidRPr="00D47C32" w14:paraId="7CF28CD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947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C34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007BDC"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F9C66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4E27B700"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4A45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0F0151A9"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40A67B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4DEE75B7"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026D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r>
      <w:tr w:rsidR="00182179" w:rsidRPr="00D47C32" w14:paraId="409E52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127C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4338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DD879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4BCE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E8D36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2A70B3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r>
    </w:tbl>
    <w:p w14:paraId="38EB7EEE" w14:textId="31F6FA57" w:rsidR="00182179" w:rsidRDefault="00182179" w:rsidP="00182179">
      <w:pPr>
        <w:spacing w:after="0" w:line="240" w:lineRule="auto"/>
        <w:jc w:val="both"/>
        <w:rPr>
          <w:rFonts w:ascii="Sylfaen" w:eastAsia="Sylfaen" w:hAnsi="Sylfaen"/>
          <w:sz w:val="24"/>
          <w:szCs w:val="24"/>
          <w:lang w:val="ka-GE"/>
        </w:rPr>
      </w:pPr>
    </w:p>
    <w:p w14:paraId="6AEEABC7" w14:textId="77777777" w:rsidR="00C37AF5" w:rsidRDefault="00C37AF5" w:rsidP="00182179">
      <w:pPr>
        <w:spacing w:after="0" w:line="240" w:lineRule="auto"/>
        <w:jc w:val="both"/>
        <w:rPr>
          <w:rFonts w:ascii="Sylfaen" w:eastAsia="Sylfaen" w:hAnsi="Sylfaen"/>
          <w:sz w:val="24"/>
          <w:szCs w:val="24"/>
          <w:lang w:val="ka-GE"/>
        </w:rPr>
      </w:pPr>
    </w:p>
    <w:p w14:paraId="64CCA8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03 02 05)</w:t>
      </w:r>
    </w:p>
    <w:p w14:paraId="1A5DBA7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8C65BF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CC1ECB1" w14:textId="77777777" w:rsidR="00182179" w:rsidRPr="00D47C32" w:rsidRDefault="00182179" w:rsidP="00182179">
      <w:pPr>
        <w:pStyle w:val="ListParagraph"/>
        <w:numPr>
          <w:ilvl w:val="0"/>
          <w:numId w:val="4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6A2085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2784E5" w14:textId="77777777" w:rsidR="00182179" w:rsidRPr="00046BA1" w:rsidRDefault="00182179" w:rsidP="00182179">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34220601" w14:textId="02C085C1" w:rsidR="00182179" w:rsidRDefault="00182179" w:rsidP="00182179">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w:t>
      </w:r>
      <w:del w:id="110" w:author="Ekaterine Adamia" w:date="2019-11-04T19:53:00Z">
        <w:r w:rsidRPr="00046BA1" w:rsidDel="00415D27">
          <w:rPr>
            <w:rFonts w:ascii="Sylfaen" w:eastAsia="Sylfaen" w:hAnsi="Sylfaen" w:cs="Sylfaen"/>
            <w:sz w:val="24"/>
            <w:szCs w:val="24"/>
          </w:rPr>
          <w:delText>ს</w:delText>
        </w:r>
      </w:del>
      <w:r w:rsidRPr="00046BA1">
        <w:rPr>
          <w:rFonts w:ascii="Sylfaen" w:eastAsia="Sylfaen" w:hAnsi="Sylfaen" w:cs="Sylfaen"/>
          <w:sz w:val="24"/>
          <w:szCs w:val="24"/>
        </w:rPr>
        <w:t xml:space="preserve">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184D32C7"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A1AAAC" w14:textId="77777777" w:rsidR="00182179" w:rsidRPr="00D47C32" w:rsidRDefault="00182179" w:rsidP="00182179">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91D7309" w14:textId="77777777" w:rsidR="00182179" w:rsidRPr="00D47C32" w:rsidRDefault="00182179" w:rsidP="0018217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373CDDD0" w14:textId="77777777" w:rsidR="00C37AF5" w:rsidRDefault="00C37AF5" w:rsidP="00182179">
      <w:pPr>
        <w:tabs>
          <w:tab w:val="left" w:pos="450"/>
        </w:tabs>
        <w:spacing w:after="0" w:line="240" w:lineRule="auto"/>
        <w:jc w:val="both"/>
        <w:rPr>
          <w:rFonts w:ascii="Sylfaen" w:eastAsia="Sylfaen" w:hAnsi="Sylfaen" w:cs="Sylfaen"/>
          <w:b/>
          <w:sz w:val="24"/>
          <w:szCs w:val="24"/>
          <w:lang w:val="ka-GE"/>
        </w:rPr>
      </w:pPr>
    </w:p>
    <w:p w14:paraId="69D2DEFB" w14:textId="3043E1DE"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59C144A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82179" w:rsidRPr="00D47C32" w14:paraId="63239D1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73D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DC94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7A4337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FC77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1D87D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42C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C26A2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4E5A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0E4E8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08B0A7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პერიოდულობ</w:t>
            </w:r>
            <w:r>
              <w:rPr>
                <w:rFonts w:ascii="Sylfaen" w:eastAsia="Sylfaen" w:hAnsi="Sylfaen"/>
                <w:color w:val="000000"/>
                <w:sz w:val="20"/>
                <w:szCs w:val="20"/>
                <w:lang w:val="ka-GE"/>
              </w:rPr>
              <w:t>ის განსაზღვრა</w:t>
            </w:r>
            <w:r w:rsidRPr="00D47C32">
              <w:rPr>
                <w:rFonts w:ascii="Sylfaen" w:eastAsia="Sylfaen" w:hAnsi="Sylfaen"/>
                <w:color w:val="000000"/>
                <w:sz w:val="20"/>
                <w:szCs w:val="20"/>
                <w:lang w:val="en-US"/>
              </w:rPr>
              <w:t xml:space="preserve"> 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სწავლებ</w:t>
            </w:r>
            <w:r>
              <w:rPr>
                <w:rFonts w:ascii="Sylfaen" w:eastAsia="Sylfaen" w:hAnsi="Sylfaen"/>
                <w:color w:val="000000"/>
                <w:sz w:val="20"/>
                <w:szCs w:val="20"/>
                <w:lang w:val="ka-GE"/>
              </w:rPr>
              <w:t>ის ჩატარება</w:t>
            </w:r>
            <w:r w:rsidRPr="00D47C32">
              <w:rPr>
                <w:rFonts w:ascii="Sylfaen" w:eastAsia="Sylfaen" w:hAnsi="Sylfaen"/>
                <w:color w:val="000000"/>
                <w:sz w:val="20"/>
                <w:szCs w:val="20"/>
                <w:lang w:val="en-US"/>
              </w:rPr>
              <w:t xml:space="preserve">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Pr>
                <w:rFonts w:ascii="Sylfaen" w:eastAsia="Sylfaen" w:hAnsi="Sylfaen"/>
                <w:color w:val="000000"/>
                <w:sz w:val="20"/>
                <w:szCs w:val="20"/>
                <w:lang w:val="ka-GE"/>
              </w:rPr>
              <w:t>;</w:t>
            </w:r>
          </w:p>
        </w:tc>
      </w:tr>
      <w:tr w:rsidR="00182179" w:rsidRPr="00D47C32" w14:paraId="3D999EE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1468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CACC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570864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7FB77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51881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8317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265D4B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719D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B2DC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36B2FE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0BC752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78B195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4FC07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82179" w:rsidRPr="00D47C32" w14:paraId="2D063A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CAC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DABC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028D7C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w:t>
            </w:r>
            <w:r w:rsidRPr="00424DAD">
              <w:rPr>
                <w:rFonts w:ascii="Sylfaen" w:eastAsia="Sylfaen" w:hAnsi="Sylfaen" w:cs="Sylfaen"/>
                <w:sz w:val="20"/>
                <w:szCs w:val="20"/>
                <w:lang w:val="ka-GE"/>
              </w:rPr>
              <w:lastRenderedPageBreak/>
              <w:t>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8EE16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0D41C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49C4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62FEA6B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61338E4" w14:textId="7B7E4DF8" w:rsidR="00182179" w:rsidRDefault="00182179" w:rsidP="00182179">
      <w:pPr>
        <w:tabs>
          <w:tab w:val="left" w:pos="450"/>
        </w:tabs>
        <w:spacing w:after="0" w:line="240" w:lineRule="auto"/>
        <w:jc w:val="both"/>
        <w:rPr>
          <w:rFonts w:ascii="Sylfaen" w:eastAsia="Sylfaen" w:hAnsi="Sylfaen"/>
          <w:sz w:val="24"/>
          <w:szCs w:val="24"/>
          <w:lang w:val="ka-GE"/>
        </w:rPr>
      </w:pPr>
    </w:p>
    <w:p w14:paraId="37820D0C" w14:textId="77777777" w:rsidR="00C37AF5" w:rsidRPr="00D47C32" w:rsidRDefault="00C37AF5" w:rsidP="00182179">
      <w:pPr>
        <w:tabs>
          <w:tab w:val="left" w:pos="450"/>
        </w:tabs>
        <w:spacing w:after="0" w:line="240" w:lineRule="auto"/>
        <w:jc w:val="both"/>
        <w:rPr>
          <w:rFonts w:ascii="Sylfaen" w:eastAsia="Sylfaen" w:hAnsi="Sylfaen"/>
          <w:sz w:val="24"/>
          <w:szCs w:val="24"/>
          <w:lang w:val="ka-GE"/>
        </w:rPr>
      </w:pPr>
    </w:p>
    <w:p w14:paraId="7A7A4E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6</w:t>
      </w:r>
      <w:r w:rsidRPr="00D47C32">
        <w:rPr>
          <w:rFonts w:ascii="Sylfaen" w:eastAsia="Sylfaen" w:hAnsi="Sylfaen"/>
          <w:sz w:val="24"/>
          <w:szCs w:val="24"/>
        </w:rPr>
        <w:t>)</w:t>
      </w:r>
    </w:p>
    <w:p w14:paraId="411FB6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8A3F6E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5441C6A" w14:textId="77777777" w:rsidR="00182179" w:rsidRPr="00D47C32" w:rsidRDefault="00182179" w:rsidP="00182179">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6102EB58" w14:textId="77777777" w:rsidR="00182179" w:rsidRPr="00D47C32" w:rsidRDefault="00182179" w:rsidP="00182179">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0B6A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90E3B60"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3208D573"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17F1751F"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2526DFA9"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5F5F0F1D" w14:textId="7D4623B0"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ანტიტუბერკულოზური მედიკამენტების 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CD3B8A1" w14:textId="1C1D9D1F" w:rsidR="00182179" w:rsidRDefault="00182179" w:rsidP="00182179">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3066CD">
        <w:rPr>
          <w:rFonts w:ascii="Sylfaen" w:eastAsia="Sylfaen" w:hAnsi="Sylfaen"/>
          <w:sz w:val="24"/>
          <w:szCs w:val="24"/>
        </w:rPr>
        <w:t>.</w:t>
      </w:r>
    </w:p>
    <w:p w14:paraId="7069932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D3EFA9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42027FC"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30AA99B5"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1BD78036" w14:textId="77777777" w:rsidR="00182179" w:rsidRPr="00D47C32" w:rsidRDefault="00182179" w:rsidP="00182179">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55E47B9" w14:textId="32BA29E0" w:rsidR="00182179" w:rsidRDefault="00182179" w:rsidP="00182179">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3066CD">
        <w:rPr>
          <w:rFonts w:ascii="Sylfaen" w:eastAsia="Sylfaen" w:hAnsi="Sylfaen"/>
          <w:sz w:val="24"/>
          <w:szCs w:val="24"/>
        </w:rPr>
        <w:t>.</w:t>
      </w:r>
    </w:p>
    <w:p w14:paraId="76D59DA2" w14:textId="77777777" w:rsidR="00182179" w:rsidRPr="00D47C32" w:rsidRDefault="00182179"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0D59F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4069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09B3409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D2637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E2760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7AA1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2AAC1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7BBB1C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42E27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0CCCE9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CC22A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FD670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094A00C" w14:textId="6B4ED19F" w:rsidR="00182179" w:rsidRPr="00C702DF" w:rsidRDefault="00182179" w:rsidP="0043344C">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43344C">
              <w:rPr>
                <w:rFonts w:ascii="Sylfaen" w:eastAsia="Sylfaen" w:hAnsi="Sylfaen"/>
                <w:color w:val="000000"/>
                <w:sz w:val="20"/>
                <w:szCs w:val="20"/>
                <w:lang w:val="ka-GE"/>
              </w:rPr>
              <w:t>69.4</w:t>
            </w:r>
            <w:r w:rsidRPr="00021C4A">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021C4A">
              <w:rPr>
                <w:rFonts w:ascii="Sylfaen" w:eastAsia="Sylfaen" w:hAnsi="Sylfaen"/>
                <w:color w:val="000000"/>
                <w:sz w:val="20"/>
                <w:szCs w:val="20"/>
                <w:lang w:val="ka-GE"/>
              </w:rPr>
              <w:t xml:space="preserve"> წლის მაჩვენებელი);</w:t>
            </w:r>
          </w:p>
        </w:tc>
      </w:tr>
      <w:tr w:rsidR="00182179" w:rsidRPr="00D47C32" w14:paraId="35B5B04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1E5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CB25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71094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97EDCA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2E442B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E15CE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6713AC4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3894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926F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C5031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814579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F70BAE1"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2BE3C1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B81BD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5C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2D3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6BA0A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FF9A0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FC523E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FF76EA"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1A7D456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53D1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9A868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C3B180" w14:textId="55595E15" w:rsidR="00182179" w:rsidRPr="00D47C32" w:rsidRDefault="00182179" w:rsidP="0043344C">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43344C">
              <w:rPr>
                <w:rFonts w:ascii="Sylfaen" w:hAnsi="Sylfaen" w:cs="Sylfaen"/>
                <w:sz w:val="20"/>
                <w:szCs w:val="20"/>
                <w:lang w:val="ka-GE"/>
              </w:rPr>
              <w:t xml:space="preserve"> 52.1</w:t>
            </w:r>
            <w:r w:rsidRPr="00021C4A">
              <w:rPr>
                <w:rFonts w:ascii="Sylfaen" w:hAnsi="Sylfaen" w:cs="Sylfaen"/>
                <w:sz w:val="20"/>
                <w:szCs w:val="20"/>
                <w:lang w:val="ka-GE"/>
              </w:rPr>
              <w:t xml:space="preserve"> (201</w:t>
            </w:r>
            <w:r w:rsidR="0043344C">
              <w:rPr>
                <w:rFonts w:ascii="Sylfaen" w:hAnsi="Sylfaen" w:cs="Sylfaen"/>
                <w:sz w:val="20"/>
                <w:szCs w:val="20"/>
                <w:lang w:val="ka-GE"/>
              </w:rPr>
              <w:t>8</w:t>
            </w:r>
            <w:r w:rsidRPr="00021C4A">
              <w:rPr>
                <w:rFonts w:ascii="Sylfaen" w:hAnsi="Sylfaen" w:cs="Sylfaen"/>
                <w:sz w:val="20"/>
                <w:szCs w:val="20"/>
                <w:lang w:val="ka-GE"/>
              </w:rPr>
              <w:t xml:space="preserve"> წლის მაჩვენებელი);</w:t>
            </w:r>
          </w:p>
        </w:tc>
      </w:tr>
      <w:tr w:rsidR="00182179" w:rsidRPr="00D47C32" w14:paraId="368FF9B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B77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0A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182231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2889CA21"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91C2FA0"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5BEC95"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07431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6B4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5A3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1C8580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DE5C5A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DC91F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12D818F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5CD5F1A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1CF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B76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EF1AB3"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5FE0175F"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2ED8941"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5DB7521C"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82179" w:rsidRPr="00D47C32" w14:paraId="0BB9AB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6A4B3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7756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F055C7A" w14:textId="77777777" w:rsidR="00182179" w:rsidRPr="00586FF6" w:rsidRDefault="00182179" w:rsidP="0088480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Pr>
                <w:rFonts w:ascii="Sylfaen" w:eastAsia="Sylfaen" w:hAnsi="Sylfaen"/>
                <w:sz w:val="20"/>
                <w:szCs w:val="20"/>
                <w:lang w:val="ka-GE"/>
              </w:rPr>
              <w:t>;</w:t>
            </w:r>
          </w:p>
        </w:tc>
      </w:tr>
      <w:tr w:rsidR="00182179" w:rsidRPr="00D47C32" w14:paraId="57E73FC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EDBA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0F57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DE9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10DF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55C0B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172740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82179" w:rsidRPr="00D47C32" w14:paraId="706031A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D8750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318E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1DE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4F023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B83B8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775AC5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82179" w:rsidRPr="00D47C32" w14:paraId="4F92C97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5ED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F3DE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A59E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CBE67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F9EDC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5C8403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82179" w:rsidRPr="00D47C32" w14:paraId="06B8A25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475C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AAFF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2371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Pr>
                <w:rFonts w:ascii="Sylfaen" w:eastAsia="Sylfaen" w:hAnsi="Sylfaen"/>
                <w:sz w:val="20"/>
                <w:szCs w:val="20"/>
                <w:lang w:val="ka-GE"/>
              </w:rPr>
              <w:t>;</w:t>
            </w:r>
          </w:p>
        </w:tc>
      </w:tr>
      <w:tr w:rsidR="00182179" w:rsidRPr="00D47C32" w14:paraId="7DD76FC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3792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C93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7C89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A596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94FC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5A674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82179" w:rsidRPr="00D47C32" w14:paraId="5489EB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E74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A55F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3B78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B99A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315544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F25B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5299B53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0C9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15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1E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B828B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A234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7BE82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A19170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05513B8C" w14:textId="223CE995" w:rsidR="00182179" w:rsidRDefault="00182179" w:rsidP="00182179">
      <w:pPr>
        <w:spacing w:after="0" w:line="240" w:lineRule="auto"/>
        <w:jc w:val="both"/>
        <w:rPr>
          <w:rFonts w:ascii="Sylfaen" w:eastAsia="Sylfaen" w:hAnsi="Sylfaen"/>
          <w:b/>
          <w:sz w:val="24"/>
          <w:szCs w:val="24"/>
          <w:lang w:val="ka-GE"/>
        </w:rPr>
      </w:pPr>
    </w:p>
    <w:p w14:paraId="15D9CB07" w14:textId="77777777" w:rsidR="00C37AF5" w:rsidRDefault="00C37AF5" w:rsidP="00182179">
      <w:pPr>
        <w:spacing w:after="0" w:line="240" w:lineRule="auto"/>
        <w:jc w:val="both"/>
        <w:rPr>
          <w:rFonts w:ascii="Sylfaen" w:eastAsia="Sylfaen" w:hAnsi="Sylfaen"/>
          <w:b/>
          <w:sz w:val="24"/>
          <w:szCs w:val="24"/>
          <w:lang w:val="ka-GE"/>
        </w:rPr>
      </w:pPr>
    </w:p>
    <w:p w14:paraId="59BEF935"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7</w:t>
      </w:r>
      <w:r w:rsidRPr="00D47C32">
        <w:rPr>
          <w:rFonts w:ascii="Sylfaen" w:eastAsia="Sylfaen" w:hAnsi="Sylfaen"/>
          <w:sz w:val="24"/>
          <w:szCs w:val="24"/>
        </w:rPr>
        <w:t>)</w:t>
      </w:r>
    </w:p>
    <w:p w14:paraId="0E6B489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CB7BC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D58555D" w14:textId="77777777" w:rsidR="00182179" w:rsidRPr="00D47C32" w:rsidRDefault="00182179" w:rsidP="00182179">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0CFA2FB" w14:textId="77777777" w:rsidR="00182179" w:rsidRPr="00D47C32" w:rsidRDefault="00182179" w:rsidP="00182179">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AC5AF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72B73A7" w14:textId="77777777" w:rsidR="00182179" w:rsidRPr="00D47C32" w:rsidRDefault="00182179" w:rsidP="00182179">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79009C0A" w14:textId="77777777"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276F2BB0" w14:textId="77777777"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6EEBC2BF" w14:textId="3DA8EB4B" w:rsidR="00182179" w:rsidRPr="00D47C32" w:rsidRDefault="00182179" w:rsidP="0018217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659B01F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6A81045"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7884D3DF"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1AC103AE" w14:textId="77777777" w:rsidR="00182179" w:rsidRPr="00D47C32" w:rsidRDefault="00182179" w:rsidP="00182179">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79B6F2D0"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8E1623" w14:textId="77777777" w:rsidR="00182179" w:rsidRPr="00D47C32" w:rsidRDefault="00182179" w:rsidP="00182179">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37F4313B" w14:textId="77777777" w:rsidR="00182179" w:rsidRPr="00D47C32" w:rsidRDefault="00182179" w:rsidP="00182179">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2919620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1169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D0139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3008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65AA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241E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44A7F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FA7090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D2EF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029A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2A454" w14:textId="5646C76B"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551B4B">
              <w:rPr>
                <w:rFonts w:ascii="Sylfaen" w:eastAsia="Sylfaen" w:hAnsi="Sylfaen" w:cs="Sylfaen"/>
                <w:sz w:val="20"/>
                <w:szCs w:val="20"/>
              </w:rPr>
              <w:t>აივ</w:t>
            </w:r>
            <w:r w:rsidRPr="00551B4B">
              <w:rPr>
                <w:rFonts w:ascii="Sylfaen" w:eastAsia="Sylfaen" w:hAnsi="Sylfaen"/>
                <w:sz w:val="20"/>
                <w:szCs w:val="20"/>
              </w:rPr>
              <w:t>-</w:t>
            </w:r>
            <w:r w:rsidRPr="00551B4B">
              <w:rPr>
                <w:rFonts w:ascii="Sylfaen" w:eastAsia="Sylfaen" w:hAnsi="Sylfaen" w:cs="Sylfaen"/>
                <w:sz w:val="20"/>
                <w:szCs w:val="20"/>
              </w:rPr>
              <w:t>ინფექციაზე</w:t>
            </w:r>
            <w:r w:rsidRPr="00551B4B">
              <w:rPr>
                <w:rFonts w:ascii="Sylfaen" w:eastAsia="Sylfaen" w:hAnsi="Sylfaen"/>
                <w:sz w:val="20"/>
                <w:szCs w:val="20"/>
              </w:rPr>
              <w:t>/</w:t>
            </w:r>
            <w:r w:rsidRPr="00551B4B">
              <w:rPr>
                <w:rFonts w:ascii="Sylfaen" w:eastAsia="Sylfaen" w:hAnsi="Sylfaen" w:cs="Sylfaen"/>
                <w:sz w:val="20"/>
                <w:szCs w:val="20"/>
              </w:rPr>
              <w:t>შიდსზე</w:t>
            </w:r>
            <w:r w:rsidRPr="00551B4B">
              <w:rPr>
                <w:rFonts w:ascii="Sylfaen" w:eastAsia="Sylfaen" w:hAnsi="Sylfaen"/>
                <w:sz w:val="20"/>
                <w:szCs w:val="20"/>
              </w:rPr>
              <w:t xml:space="preserve"> </w:t>
            </w:r>
            <w:r w:rsidRPr="00551B4B">
              <w:rPr>
                <w:rFonts w:ascii="Sylfaen" w:eastAsia="Sylfaen" w:hAnsi="Sylfaen" w:cs="Sylfaen"/>
                <w:sz w:val="20"/>
                <w:szCs w:val="20"/>
              </w:rPr>
              <w:t>ნებაყოფლობითი</w:t>
            </w:r>
            <w:r w:rsidRPr="00551B4B">
              <w:rPr>
                <w:rFonts w:ascii="Sylfaen" w:eastAsia="Sylfaen" w:hAnsi="Sylfaen"/>
                <w:sz w:val="20"/>
                <w:szCs w:val="20"/>
              </w:rPr>
              <w:t xml:space="preserve">  </w:t>
            </w:r>
            <w:r w:rsidRPr="00551B4B">
              <w:rPr>
                <w:rFonts w:ascii="Sylfaen" w:eastAsia="Sylfaen" w:hAnsi="Sylfaen" w:cs="Sylfaen"/>
                <w:sz w:val="20"/>
                <w:szCs w:val="20"/>
              </w:rPr>
              <w:t>კონსულტირება</w:t>
            </w:r>
            <w:r w:rsidRPr="00551B4B">
              <w:rPr>
                <w:rFonts w:ascii="Sylfaen" w:eastAsia="Sylfaen" w:hAnsi="Sylfaen"/>
                <w:sz w:val="20"/>
                <w:szCs w:val="20"/>
              </w:rPr>
              <w:t xml:space="preserve">  </w:t>
            </w:r>
            <w:r w:rsidRPr="00551B4B">
              <w:rPr>
                <w:rFonts w:ascii="Sylfaen" w:eastAsia="Sylfaen" w:hAnsi="Sylfaen" w:cs="Sylfaen"/>
                <w:sz w:val="20"/>
                <w:szCs w:val="20"/>
              </w:rPr>
              <w:t>და</w:t>
            </w:r>
            <w:r w:rsidRPr="00551B4B">
              <w:rPr>
                <w:rFonts w:ascii="Sylfaen" w:eastAsia="Sylfaen" w:hAnsi="Sylfaen"/>
                <w:sz w:val="20"/>
                <w:szCs w:val="20"/>
              </w:rPr>
              <w:t xml:space="preserve">  </w:t>
            </w:r>
            <w:r w:rsidRPr="00551B4B">
              <w:rPr>
                <w:rFonts w:ascii="Sylfaen" w:eastAsia="Sylfaen" w:hAnsi="Sylfaen"/>
                <w:sz w:val="20"/>
                <w:szCs w:val="20"/>
                <w:lang w:val="ka-GE"/>
              </w:rPr>
              <w:t>სკრინინგული კვლევა -</w:t>
            </w:r>
            <w:r w:rsidRPr="00551B4B">
              <w:rPr>
                <w:rFonts w:ascii="Sylfaen" w:eastAsia="Sylfaen" w:hAnsi="Sylfaen" w:cs="Sylfaen"/>
                <w:sz w:val="20"/>
                <w:szCs w:val="20"/>
                <w:lang w:val="ka-GE"/>
              </w:rPr>
              <w:t xml:space="preserve"> 45850-ზე მეტი;</w:t>
            </w:r>
            <w:r w:rsidR="0049339D">
              <w:rPr>
                <w:rFonts w:ascii="Sylfaen" w:eastAsia="Sylfaen" w:hAnsi="Sylfaen" w:cs="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B477F1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112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20CC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753D5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643A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BCC0574"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CF9EEB6"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r>
      <w:tr w:rsidR="00182179" w:rsidRPr="00D47C32" w14:paraId="27EBEFD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E3F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A602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BE03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E9AB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071FE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037CE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6188A6B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5C6D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D0B8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4327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1. ნარკომომხმარებლების მხრიდან სახელმწიფო პროგრამებში მონაწილეობის სტიგმა (კრიმინალიზაციის საფრთხე)</w:t>
            </w:r>
            <w:r>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7E5B7F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174967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7620C0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82179" w:rsidRPr="00D47C32" w14:paraId="345D4E4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2706F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3E7C1E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ADB09D" w14:textId="77777777" w:rsidR="00182179" w:rsidRPr="00C702DF"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Pr>
                <w:rFonts w:ascii="Sylfaen" w:hAnsi="Sylfaen" w:cs="Sylfaen"/>
                <w:sz w:val="20"/>
                <w:szCs w:val="20"/>
                <w:lang w:val="ka-GE"/>
              </w:rPr>
              <w:t>;</w:t>
            </w:r>
          </w:p>
        </w:tc>
      </w:tr>
      <w:tr w:rsidR="00182179" w:rsidRPr="00D47C32" w14:paraId="7D3CB44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8FD7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4DF2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5FD90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015C37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DF8E26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01192E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82179" w:rsidRPr="00D47C32" w14:paraId="1420854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DDE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7778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D43486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693D7E4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722EC2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11CA2CA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82179" w:rsidRPr="00D47C32" w14:paraId="24C4FA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A495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0E2A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989A2C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303635C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2ABB22B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68306CA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82179" w:rsidRPr="00D47C32" w14:paraId="4E3E4EC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D5F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DBC6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74D5E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Pr>
                <w:rFonts w:ascii="Sylfaen" w:hAnsi="Sylfaen" w:cs="Sylfaen"/>
                <w:sz w:val="20"/>
                <w:szCs w:val="20"/>
                <w:lang w:val="ka-GE"/>
              </w:rPr>
              <w:t>;</w:t>
            </w:r>
          </w:p>
        </w:tc>
      </w:tr>
      <w:tr w:rsidR="00182179" w:rsidRPr="00D47C32" w14:paraId="06D0A7C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6135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4CAB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59AAA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F5714F"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08C1F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B05C12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82179" w:rsidRPr="00D47C32" w14:paraId="1D02F1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13B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0B35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02313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27F3D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8C22A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BD95E4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F70A4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E889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FB54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D2EF6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37F780"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1EA73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6302C2C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bl>
    <w:p w14:paraId="4F516822" w14:textId="77777777" w:rsidR="00182179" w:rsidRPr="00D47C32" w:rsidRDefault="00182179" w:rsidP="00182179">
      <w:pPr>
        <w:spacing w:after="0" w:line="240" w:lineRule="auto"/>
        <w:jc w:val="both"/>
        <w:rPr>
          <w:rFonts w:ascii="Sylfaen" w:eastAsia="Sylfaen" w:hAnsi="Sylfaen" w:cs="Sylfaen"/>
          <w:b/>
          <w:sz w:val="24"/>
          <w:szCs w:val="24"/>
          <w:lang w:val="ka-GE"/>
        </w:rPr>
      </w:pPr>
    </w:p>
    <w:p w14:paraId="12F2BE94" w14:textId="77777777" w:rsidR="00182179" w:rsidRDefault="00182179" w:rsidP="00182179">
      <w:pPr>
        <w:spacing w:after="0" w:line="240" w:lineRule="auto"/>
        <w:jc w:val="both"/>
        <w:rPr>
          <w:rFonts w:ascii="Sylfaen" w:eastAsia="Sylfaen" w:hAnsi="Sylfaen"/>
          <w:b/>
          <w:sz w:val="24"/>
          <w:szCs w:val="24"/>
          <w:lang w:val="ka-GE"/>
        </w:rPr>
      </w:pPr>
    </w:p>
    <w:p w14:paraId="6A3888D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8</w:t>
      </w:r>
      <w:r w:rsidRPr="00D47C32">
        <w:rPr>
          <w:rFonts w:ascii="Sylfaen" w:eastAsia="Sylfaen" w:hAnsi="Sylfaen"/>
          <w:sz w:val="24"/>
          <w:szCs w:val="24"/>
        </w:rPr>
        <w:t>)</w:t>
      </w:r>
    </w:p>
    <w:p w14:paraId="15E628D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9B9669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A2A32D" w14:textId="77777777" w:rsidR="00182179" w:rsidRPr="00D47C32" w:rsidRDefault="00182179" w:rsidP="00182179">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25ABEC7" w14:textId="77777777" w:rsidR="00182179" w:rsidRPr="00D47C32" w:rsidRDefault="00182179" w:rsidP="00182179">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55B26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18AB138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6182B21" w14:textId="77777777" w:rsidR="00182179" w:rsidRPr="00586FF6" w:rsidRDefault="00182179" w:rsidP="00182179">
      <w:pPr>
        <w:pStyle w:val="ListParagraph"/>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183B8714"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3EB9C7EF"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7837E21B"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sz w:val="24"/>
          <w:szCs w:val="24"/>
        </w:rPr>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12EA0E30"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lastRenderedPageBreak/>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82EFBF7" w14:textId="77777777" w:rsidR="00182179" w:rsidRPr="00D47C32" w:rsidRDefault="00182179" w:rsidP="009F6F51">
      <w:pPr>
        <w:pStyle w:val="ListParagraph"/>
        <w:numPr>
          <w:ilvl w:val="0"/>
          <w:numId w:val="25"/>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7D84F2D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661B11"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18295516"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04B1F4DA"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3A0B0A17"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548EE55A" w14:textId="77777777" w:rsidR="00182179" w:rsidRPr="00D47C32" w:rsidRDefault="00182179" w:rsidP="00182179">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0901951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CC1AD0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51B1D2B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17FA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BF79D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5745A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BBA58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F170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778D5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AA2AF2" w14:paraId="66AF59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EE4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8297B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757250" w14:textId="4C8B40DC" w:rsidR="00182179" w:rsidRPr="00AA2AF2" w:rsidRDefault="009D155E" w:rsidP="009D155E">
            <w:pPr>
              <w:spacing w:after="0" w:line="240" w:lineRule="auto"/>
              <w:rPr>
                <w:rFonts w:ascii="Sylfaen" w:hAnsi="Sylfaen"/>
                <w:sz w:val="20"/>
                <w:szCs w:val="20"/>
                <w:lang w:val="ka-GE"/>
              </w:rPr>
            </w:pPr>
            <w:r w:rsidRPr="009D155E">
              <w:rPr>
                <w:rFonts w:ascii="Sylfaen" w:hAnsi="Sylfaen" w:cs="Sylfaen"/>
                <w:sz w:val="20"/>
                <w:szCs w:val="20"/>
                <w:lang w:val="ka-GE"/>
              </w:rPr>
              <w:t>ანტენატალური</w:t>
            </w:r>
            <w:r w:rsidRPr="009D155E">
              <w:rPr>
                <w:sz w:val="20"/>
                <w:szCs w:val="20"/>
                <w:lang w:val="ka-GE"/>
              </w:rPr>
              <w:t xml:space="preserve"> </w:t>
            </w:r>
            <w:r w:rsidRPr="009D155E">
              <w:rPr>
                <w:rFonts w:ascii="Sylfaen" w:hAnsi="Sylfaen" w:cs="Sylfaen"/>
                <w:sz w:val="20"/>
                <w:szCs w:val="20"/>
                <w:lang w:val="ka-GE"/>
              </w:rPr>
              <w:t>მომსახურებით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- 94,2%</w:t>
            </w:r>
            <w:r>
              <w:rPr>
                <w:sz w:val="20"/>
                <w:szCs w:val="20"/>
                <w:lang w:val="en-US"/>
              </w:rPr>
              <w:t xml:space="preserve">; </w:t>
            </w:r>
            <w:r w:rsidRPr="009D155E">
              <w:rPr>
                <w:rFonts w:ascii="Sylfaen" w:hAnsi="Sylfaen" w:cs="Sylfaen"/>
                <w:sz w:val="20"/>
                <w:szCs w:val="20"/>
                <w:lang w:val="ka-GE"/>
              </w:rPr>
              <w:t>ოთხი</w:t>
            </w:r>
            <w:r w:rsidRPr="009D155E">
              <w:rPr>
                <w:sz w:val="20"/>
                <w:szCs w:val="20"/>
                <w:lang w:val="ka-GE"/>
              </w:rPr>
              <w:t xml:space="preserve"> </w:t>
            </w:r>
            <w:r w:rsidRPr="009D155E">
              <w:rPr>
                <w:rFonts w:ascii="Sylfaen" w:hAnsi="Sylfaen" w:cs="Sylfaen"/>
                <w:sz w:val="20"/>
                <w:szCs w:val="20"/>
                <w:lang w:val="ka-GE"/>
              </w:rPr>
              <w:t>ანტენატალურ</w:t>
            </w:r>
            <w:r w:rsidRPr="009D155E">
              <w:rPr>
                <w:sz w:val="20"/>
                <w:szCs w:val="20"/>
                <w:lang w:val="ka-GE"/>
              </w:rPr>
              <w:t xml:space="preserve"> </w:t>
            </w:r>
            <w:r w:rsidRPr="009D155E">
              <w:rPr>
                <w:rFonts w:ascii="Sylfaen" w:hAnsi="Sylfaen" w:cs="Sylfaen"/>
                <w:sz w:val="20"/>
                <w:szCs w:val="20"/>
                <w:lang w:val="ka-GE"/>
              </w:rPr>
              <w:t>ვიზიტით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- 80,8%</w:t>
            </w:r>
          </w:p>
        </w:tc>
      </w:tr>
      <w:tr w:rsidR="00182179" w:rsidRPr="00D47C32" w14:paraId="5B1C5EE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1124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F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5EAB3A" w14:textId="77777777" w:rsidR="00182179" w:rsidRPr="00D47C32" w:rsidRDefault="00182179" w:rsidP="0088480F">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cs="Sylfaen"/>
                <w:sz w:val="20"/>
                <w:szCs w:val="20"/>
                <w:lang w:val="ka-GE"/>
              </w:rPr>
              <w:t xml:space="preserve"> 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DBB3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17F30E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078381E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82179" w:rsidRPr="00D47C32" w14:paraId="5793647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8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51CA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DE351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24C9AFE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686F3352" w14:textId="77777777" w:rsidR="00182179" w:rsidRPr="00AA2AF2" w:rsidRDefault="00182179" w:rsidP="0088480F">
            <w:pPr>
              <w:spacing w:line="240" w:lineRule="auto"/>
              <w:jc w:val="center"/>
              <w:rPr>
                <w:rFonts w:ascii="Sylfaen" w:hAnsi="Sylfaen" w:cs="Sylfaen"/>
                <w:sz w:val="20"/>
                <w:szCs w:val="20"/>
                <w:lang w:val="en-US"/>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0D10C64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82179" w:rsidRPr="00D47C32" w14:paraId="245E27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8103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80F3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0CD24C"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68EC988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57A47AF6"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C0E1C3D"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82179" w:rsidRPr="00D47C32" w14:paraId="7199C961" w14:textId="77777777" w:rsidTr="0088480F">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4B0DF8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20B65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33D5B1" w14:textId="1BD8D371"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r>
              <w:rPr>
                <w:rFonts w:ascii="Sylfaen" w:hAnsi="Sylfaen"/>
                <w:sz w:val="20"/>
                <w:szCs w:val="20"/>
                <w:lang w:val="ka-GE"/>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329D8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CF85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4246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8897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B2D03AE"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8F2F31D"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1B6595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82179" w:rsidRPr="00D47C32" w14:paraId="68B9ED7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EAA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B6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0DF30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3D485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1BC8DC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03D04A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82179" w:rsidRPr="00D47C32" w14:paraId="1FF275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D807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B71D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02C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ორსულ ქალთა ცნობიერების დონე, ანტენატალური </w:t>
            </w:r>
            <w:r w:rsidRPr="00D47C32">
              <w:rPr>
                <w:rFonts w:ascii="Sylfaen" w:eastAsia="Sylfaen" w:hAnsi="Sylfaen"/>
                <w:color w:val="000000"/>
                <w:sz w:val="20"/>
                <w:szCs w:val="20"/>
                <w:lang w:val="en-US"/>
              </w:rPr>
              <w:lastRenderedPageBreak/>
              <w:t>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5CF70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ორსულ ქალთა ცნობიერების დონე, ანტენატალური </w:t>
            </w:r>
            <w:r w:rsidRPr="00D47C32">
              <w:rPr>
                <w:rFonts w:ascii="Sylfaen" w:eastAsia="Sylfaen" w:hAnsi="Sylfaen"/>
                <w:color w:val="000000"/>
                <w:sz w:val="20"/>
                <w:szCs w:val="20"/>
                <w:lang w:val="en-US"/>
              </w:rPr>
              <w:lastRenderedPageBreak/>
              <w:t>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22B8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ორსულ ქალთა ცნობიერების დონე, ანტენატალური </w:t>
            </w:r>
            <w:r w:rsidRPr="00D47C32">
              <w:rPr>
                <w:rFonts w:ascii="Sylfaen" w:eastAsia="Sylfaen" w:hAnsi="Sylfaen"/>
                <w:color w:val="000000"/>
                <w:sz w:val="20"/>
                <w:szCs w:val="20"/>
                <w:lang w:val="en-US"/>
              </w:rPr>
              <w:lastRenderedPageBreak/>
              <w:t>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3A065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ორსულ ქალთა ცნობიერების დონე, ანტენატალური </w:t>
            </w:r>
            <w:r w:rsidRPr="00D47C32">
              <w:rPr>
                <w:rFonts w:ascii="Sylfaen" w:eastAsia="Sylfaen" w:hAnsi="Sylfaen"/>
                <w:color w:val="000000"/>
                <w:sz w:val="20"/>
                <w:szCs w:val="20"/>
                <w:lang w:val="en-US"/>
              </w:rPr>
              <w:lastRenderedPageBreak/>
              <w:t>მეთვალყურეობის საჭიროების შესახებ;</w:t>
            </w:r>
          </w:p>
        </w:tc>
      </w:tr>
      <w:tr w:rsidR="00182179" w:rsidRPr="00D47C32" w14:paraId="25D5027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9C54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lastRenderedPageBreak/>
              <w:t>3</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F5A79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EC06FE" w14:textId="15790F68" w:rsidR="00182179" w:rsidRPr="00F37144"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Pr="003441BD">
              <w:rPr>
                <w:rFonts w:ascii="Sylfaen" w:hAnsi="Sylfaen"/>
                <w:sz w:val="20"/>
                <w:szCs w:val="20"/>
                <w:lang w:val="ka-GE"/>
              </w:rPr>
              <w:t>49.8</w:t>
            </w:r>
            <w:r w:rsidRPr="003441BD">
              <w:rPr>
                <w:rFonts w:ascii="Sylfaen" w:hAnsi="Sylfaen"/>
                <w:sz w:val="20"/>
                <w:szCs w:val="20"/>
              </w:rPr>
              <w:t xml:space="preserve"> ათასზე მეტი ახალშობილი</w:t>
            </w:r>
            <w:r w:rsidRPr="003441BD">
              <w:rPr>
                <w:rFonts w:ascii="Sylfaen" w:hAnsi="Sylfaen"/>
                <w:sz w:val="20"/>
                <w:szCs w:val="20"/>
                <w:lang w:val="ka-GE"/>
              </w:rPr>
              <w:t>ს გამოკვლევა;</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0F6343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C27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175A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EDD19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E8D87D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69FEBC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024705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2FA56D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3DD2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BFC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42FB4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DAE0684"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3CD363"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0866A36"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r>
      <w:tr w:rsidR="00182179" w:rsidRPr="00D47C32" w14:paraId="180360D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3EC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9D0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067F387"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EF62A5A"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4C3B442"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2E721AB"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66D39A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A793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C68C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B005297" w14:textId="539EF3B0" w:rsidR="00182179" w:rsidRPr="003441BD" w:rsidRDefault="00182179" w:rsidP="0088480F">
            <w:pPr>
              <w:spacing w:line="240" w:lineRule="auto"/>
              <w:jc w:val="center"/>
              <w:rPr>
                <w:rFonts w:ascii="Sylfaen" w:hAnsi="Sylfaen"/>
                <w:sz w:val="20"/>
                <w:szCs w:val="20"/>
                <w:highlight w:val="yellow"/>
                <w:lang w:val="ka-GE"/>
              </w:rPr>
            </w:pPr>
            <w:r w:rsidRPr="003441BD">
              <w:rPr>
                <w:rFonts w:ascii="Sylfaen" w:hAnsi="Sylfaen"/>
                <w:sz w:val="20"/>
                <w:szCs w:val="20"/>
              </w:rPr>
              <w:t>ახალშობილთა სმენის სკრინინგული გამოკვლევ</w:t>
            </w:r>
            <w:r w:rsidRPr="003441BD">
              <w:rPr>
                <w:rFonts w:ascii="Sylfaen" w:hAnsi="Sylfaen"/>
                <w:sz w:val="20"/>
                <w:szCs w:val="20"/>
                <w:lang w:val="ka-GE"/>
              </w:rPr>
              <w:t>ა</w:t>
            </w:r>
            <w:r w:rsidRPr="003441BD">
              <w:rPr>
                <w:rFonts w:ascii="Sylfaen" w:hAnsi="Sylfaen"/>
                <w:sz w:val="20"/>
                <w:szCs w:val="20"/>
              </w:rPr>
              <w:t xml:space="preserve"> </w:t>
            </w:r>
            <w:r w:rsidRPr="003441BD">
              <w:rPr>
                <w:rFonts w:ascii="Sylfaen" w:hAnsi="Sylfaen"/>
                <w:sz w:val="20"/>
                <w:szCs w:val="20"/>
                <w:lang w:val="ka-GE"/>
              </w:rPr>
              <w:t>-</w:t>
            </w:r>
            <w:r w:rsidRPr="003441BD">
              <w:rPr>
                <w:rFonts w:ascii="Sylfaen" w:hAnsi="Sylfaen"/>
                <w:sz w:val="20"/>
                <w:szCs w:val="20"/>
              </w:rPr>
              <w:t xml:space="preserve"> </w:t>
            </w:r>
            <w:r w:rsidRPr="003441BD">
              <w:rPr>
                <w:rFonts w:ascii="Sylfaen" w:hAnsi="Sylfaen"/>
                <w:sz w:val="20"/>
                <w:szCs w:val="20"/>
                <w:lang w:val="ka-GE"/>
              </w:rPr>
              <w:t>50 356</w:t>
            </w:r>
            <w:r w:rsidRPr="003441BD">
              <w:rPr>
                <w:rFonts w:ascii="Sylfaen" w:hAnsi="Sylfaen"/>
                <w:sz w:val="20"/>
                <w:szCs w:val="20"/>
              </w:rPr>
              <w:t xml:space="preserve">  ახალშობილ</w:t>
            </w:r>
            <w:r w:rsidRPr="003441BD">
              <w:rPr>
                <w:rFonts w:ascii="Sylfaen" w:hAnsi="Sylfaen"/>
                <w:sz w:val="20"/>
                <w:szCs w:val="20"/>
                <w:lang w:val="ka-GE"/>
              </w:rPr>
              <w:t>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1A0454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4AA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61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DE954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071156C8"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3ADA8C"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4FDF06EC"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197250"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D433416" w14:textId="77777777" w:rsidR="00182179" w:rsidRPr="006456F3" w:rsidRDefault="00182179" w:rsidP="0088480F">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63225B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1CDD5205" w14:textId="77777777" w:rsidR="00182179" w:rsidRPr="006456F3" w:rsidRDefault="00182179" w:rsidP="0088480F">
            <w:pPr>
              <w:spacing w:line="240" w:lineRule="auto"/>
              <w:jc w:val="center"/>
              <w:rPr>
                <w:rFonts w:ascii="Sylfaen" w:hAnsi="Sylfaen"/>
                <w:sz w:val="20"/>
                <w:szCs w:val="20"/>
              </w:rPr>
            </w:pPr>
          </w:p>
        </w:tc>
      </w:tr>
      <w:tr w:rsidR="00182179" w:rsidRPr="00D47C32" w14:paraId="6F72E33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8FCA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484E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EA6BA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72FF44D" w14:textId="77777777" w:rsidR="00182179" w:rsidRPr="001E243E" w:rsidRDefault="00182179" w:rsidP="0088480F">
            <w:pPr>
              <w:spacing w:line="240" w:lineRule="auto"/>
              <w:jc w:val="center"/>
              <w:rPr>
                <w:rFonts w:ascii="Sylfaen" w:hAnsi="Sylfaen"/>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5BC0EA2" w14:textId="77777777" w:rsidR="00182179" w:rsidRPr="00AA216A" w:rsidRDefault="00182179" w:rsidP="0088480F">
            <w:pPr>
              <w:spacing w:line="240" w:lineRule="auto"/>
              <w:jc w:val="center"/>
              <w:rPr>
                <w:rFonts w:ascii="Sylfaen" w:hAnsi="Sylfaen"/>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0A8A1C78" w14:textId="77777777" w:rsidR="00182179" w:rsidRPr="001E243E" w:rsidRDefault="00182179" w:rsidP="0088480F">
            <w:pPr>
              <w:spacing w:line="240" w:lineRule="auto"/>
              <w:jc w:val="center"/>
              <w:rPr>
                <w:rFonts w:ascii="Sylfaen" w:hAnsi="Sylfaen"/>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182179" w:rsidRPr="00D47C32" w14:paraId="20025304" w14:textId="77777777" w:rsidTr="00AA2AF2">
        <w:tblPrEx>
          <w:tblBorders>
            <w:insideH w:val="single" w:sz="4" w:space="0" w:color="000000"/>
          </w:tblBorders>
        </w:tblPrEx>
        <w:trPr>
          <w:trHeight w:val="557"/>
        </w:trPr>
        <w:tc>
          <w:tcPr>
            <w:tcW w:w="567" w:type="dxa"/>
            <w:tcBorders>
              <w:top w:val="single" w:sz="4" w:space="0" w:color="auto"/>
              <w:left w:val="single" w:sz="4" w:space="0" w:color="auto"/>
              <w:bottom w:val="single" w:sz="4" w:space="0" w:color="auto"/>
              <w:right w:val="single" w:sz="4" w:space="0" w:color="auto"/>
            </w:tcBorders>
          </w:tcPr>
          <w:p w14:paraId="258465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27EE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F3F8381" w14:textId="62E7C966" w:rsidR="00182179" w:rsidRPr="00D47C32" w:rsidRDefault="00182179" w:rsidP="00AA2AF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ადამიანური რესურსების</w:t>
            </w:r>
            <w:r>
              <w:rPr>
                <w:rFonts w:ascii="Sylfaen" w:hAnsi="Sylfaen"/>
                <w:sz w:val="20"/>
                <w:szCs w:val="20"/>
                <w:lang w:val="ka-GE"/>
              </w:rPr>
              <w:t xml:space="preserve"> ნაკლებობა</w:t>
            </w:r>
            <w:r w:rsidR="00AA2AF2">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2A4C9AD"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sz w:val="20"/>
                <w:szCs w:val="20"/>
              </w:rPr>
              <w:lastRenderedPageBreak/>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 xml:space="preserve">ადამიანური რესურსების </w:t>
            </w:r>
            <w:r>
              <w:rPr>
                <w:rFonts w:ascii="Sylfaen" w:hAnsi="Sylfaen"/>
                <w:sz w:val="20"/>
                <w:szCs w:val="20"/>
                <w:lang w:val="ka-GE"/>
              </w:rPr>
              <w:t>ნაკლებობა)</w:t>
            </w:r>
          </w:p>
        </w:tc>
        <w:tc>
          <w:tcPr>
            <w:tcW w:w="2835" w:type="dxa"/>
            <w:tcBorders>
              <w:top w:val="single" w:sz="4" w:space="0" w:color="auto"/>
              <w:left w:val="single" w:sz="4" w:space="0" w:color="auto"/>
              <w:bottom w:val="single" w:sz="4" w:space="0" w:color="auto"/>
              <w:right w:val="single" w:sz="4" w:space="0" w:color="auto"/>
            </w:tcBorders>
          </w:tcPr>
          <w:p w14:paraId="76D9B535"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sz w:val="20"/>
                <w:szCs w:val="20"/>
              </w:rPr>
              <w:lastRenderedPageBreak/>
              <w:t>სერვისის წარმოებასთან დაკავშირებული ორგანიზაციული ხარვეზები</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w:t>
            </w:r>
            <w:r w:rsidRPr="00D47C32">
              <w:rPr>
                <w:rFonts w:ascii="Sylfaen" w:hAnsi="Sylfaen"/>
                <w:sz w:val="20"/>
                <w:szCs w:val="20"/>
              </w:rPr>
              <w:lastRenderedPageBreak/>
              <w:t xml:space="preserve">ადამიანური რესურსების </w:t>
            </w:r>
            <w:r>
              <w:rPr>
                <w:rFonts w:ascii="Sylfaen" w:hAnsi="Sylfaen"/>
                <w:sz w:val="20"/>
                <w:szCs w:val="20"/>
                <w:lang w:val="ka-GE"/>
              </w:rPr>
              <w:t>ნაკლებობა)</w:t>
            </w:r>
          </w:p>
        </w:tc>
        <w:tc>
          <w:tcPr>
            <w:tcW w:w="2863" w:type="dxa"/>
            <w:tcBorders>
              <w:top w:val="single" w:sz="4" w:space="0" w:color="auto"/>
              <w:left w:val="single" w:sz="4" w:space="0" w:color="auto"/>
              <w:bottom w:val="single" w:sz="4" w:space="0" w:color="auto"/>
              <w:right w:val="single" w:sz="4" w:space="0" w:color="auto"/>
            </w:tcBorders>
          </w:tcPr>
          <w:p w14:paraId="19099769"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sz w:val="20"/>
                <w:szCs w:val="20"/>
              </w:rPr>
              <w:lastRenderedPageBreak/>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r>
      <w:tr w:rsidR="00182179" w:rsidRPr="00D47C32" w14:paraId="721713B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3778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F27DA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F4FF6B" w14:textId="18509591" w:rsidR="00182179" w:rsidRPr="00A047ED" w:rsidRDefault="00182179" w:rsidP="0088480F">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3441BD">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Pr="003441BD">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Pr>
                <w:rFonts w:ascii="Sylfaen" w:hAnsi="Sylfaen" w:cs="Sylfaen"/>
                <w:lang w:val="ka-GE"/>
              </w:rPr>
              <w:t xml:space="preserve"> </w:t>
            </w:r>
            <w:r w:rsidR="0049339D" w:rsidRPr="006E5BFF">
              <w:rPr>
                <w:rFonts w:ascii="Sylfaen" w:eastAsia="Sylfaen" w:hAnsi="Sylfaen"/>
              </w:rPr>
              <w:t>(201</w:t>
            </w:r>
            <w:r w:rsidR="0049339D">
              <w:rPr>
                <w:rFonts w:ascii="Sylfaen" w:eastAsia="Sylfaen" w:hAnsi="Sylfaen"/>
                <w:lang w:val="ka-GE"/>
              </w:rPr>
              <w:t>8</w:t>
            </w:r>
            <w:r w:rsidR="0049339D" w:rsidRPr="006E5BFF">
              <w:rPr>
                <w:rFonts w:ascii="Sylfaen" w:eastAsia="Sylfaen" w:hAnsi="Sylfaen"/>
              </w:rPr>
              <w:t xml:space="preserve"> წლის მაჩვენებლები)</w:t>
            </w:r>
          </w:p>
          <w:p w14:paraId="1FF76CD6" w14:textId="77777777" w:rsidR="00182179" w:rsidRPr="00D47C32" w:rsidRDefault="00182179" w:rsidP="0088480F">
            <w:pPr>
              <w:pStyle w:val="Normal0"/>
              <w:jc w:val="center"/>
              <w:rPr>
                <w:lang w:val="ka-GE"/>
              </w:rPr>
            </w:pPr>
          </w:p>
        </w:tc>
      </w:tr>
      <w:tr w:rsidR="00182179" w:rsidRPr="00D47C32" w14:paraId="1E5A81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5C93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8304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96043B9" w14:textId="77777777" w:rsidR="00182179" w:rsidRPr="00D47C32" w:rsidRDefault="00182179" w:rsidP="0088480F">
            <w:pPr>
              <w:spacing w:line="240" w:lineRule="auto"/>
              <w:jc w:val="center"/>
              <w:rPr>
                <w:rFonts w:ascii="Sylfaen" w:hAnsi="Sylfaen"/>
                <w:sz w:val="20"/>
                <w:szCs w:val="20"/>
                <w:lang w:val="ka-GE"/>
              </w:rPr>
            </w:pPr>
            <w:r w:rsidRPr="001E243E">
              <w:rPr>
                <w:rFonts w:ascii="Sylfaen" w:hAnsi="Sylfaen"/>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Pr>
                <w:rFonts w:ascii="Sylfaen" w:hAnsi="Sylfaen"/>
                <w:sz w:val="20"/>
                <w:szCs w:val="20"/>
                <w:lang w:val="ka-GE"/>
              </w:rPr>
              <w:t>10</w:t>
            </w:r>
            <w:r w:rsidRPr="001E243E">
              <w:rPr>
                <w:rFonts w:ascii="Sylfaen" w:hAnsi="Sylfaen"/>
                <w:sz w:val="20"/>
                <w:szCs w:val="20"/>
              </w:rPr>
              <w:t>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5D12EB5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9DA7DD5"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E1A347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r>
      <w:tr w:rsidR="00182179" w:rsidRPr="00D47C32" w14:paraId="115E00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E8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B1E3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2660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C1901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CC1589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0071307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82179" w:rsidRPr="00D47C32" w14:paraId="7F401DD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4FC1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C626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B3C5D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BACBF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82F6EF0"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5EBFCD9E"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9C562B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77A684C0" w14:textId="0BD267A4" w:rsidR="00182179" w:rsidRDefault="00182179" w:rsidP="00182179">
      <w:pPr>
        <w:spacing w:after="0" w:line="240" w:lineRule="auto"/>
        <w:jc w:val="both"/>
        <w:rPr>
          <w:rFonts w:ascii="Sylfaen" w:eastAsia="Sylfaen" w:hAnsi="Sylfaen"/>
          <w:sz w:val="24"/>
          <w:szCs w:val="24"/>
          <w:lang w:val="ka-GE"/>
        </w:rPr>
      </w:pPr>
    </w:p>
    <w:p w14:paraId="21DEAB2A" w14:textId="1318E12D" w:rsidR="00AA2AF2" w:rsidRDefault="00AA2AF2" w:rsidP="00182179">
      <w:pPr>
        <w:spacing w:after="0" w:line="240" w:lineRule="auto"/>
        <w:jc w:val="both"/>
        <w:rPr>
          <w:rFonts w:ascii="Sylfaen" w:eastAsia="Sylfaen" w:hAnsi="Sylfaen"/>
          <w:sz w:val="24"/>
          <w:szCs w:val="24"/>
          <w:lang w:val="ka-GE"/>
        </w:rPr>
      </w:pPr>
    </w:p>
    <w:p w14:paraId="3C832AED" w14:textId="77777777" w:rsidR="00AA2AF2" w:rsidRPr="00D47C32" w:rsidRDefault="00AA2AF2" w:rsidP="00182179">
      <w:pPr>
        <w:spacing w:after="0" w:line="240" w:lineRule="auto"/>
        <w:jc w:val="both"/>
        <w:rPr>
          <w:rFonts w:ascii="Sylfaen" w:eastAsia="Sylfaen" w:hAnsi="Sylfaen"/>
          <w:sz w:val="24"/>
          <w:szCs w:val="24"/>
          <w:lang w:val="ka-GE"/>
        </w:rPr>
      </w:pPr>
    </w:p>
    <w:p w14:paraId="4A3FC42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09</w:t>
      </w:r>
      <w:r w:rsidRPr="00D47C32">
        <w:rPr>
          <w:rFonts w:ascii="Sylfaen" w:eastAsia="Sylfaen" w:hAnsi="Sylfaen"/>
          <w:sz w:val="24"/>
          <w:szCs w:val="24"/>
        </w:rPr>
        <w:t>)</w:t>
      </w:r>
    </w:p>
    <w:p w14:paraId="0B5485C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9DD27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759F82D4" w14:textId="77777777" w:rsidR="00182179" w:rsidRPr="00D47C32" w:rsidRDefault="00182179" w:rsidP="00182179">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36B054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BB6AE8A" w14:textId="77777777" w:rsidR="00182179" w:rsidRPr="00D47C32" w:rsidRDefault="00182179" w:rsidP="00182179">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A52C8FC" w14:textId="77777777" w:rsidR="00182179" w:rsidRPr="00D47C32" w:rsidRDefault="00182179" w:rsidP="00182179">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04F5581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2584E" w14:textId="77777777" w:rsidR="00182179" w:rsidRPr="00D47C32" w:rsidRDefault="00182179" w:rsidP="00182179">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33428745" w14:textId="77777777" w:rsidR="00182179" w:rsidRPr="00D47C32" w:rsidRDefault="00182179" w:rsidP="00182179">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1A4C413A"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6F1BC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3893C4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63D70AD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2D9E5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C474A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5FA59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3AAC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06A4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7F3E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ED5C3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C884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68635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5AE67ED" w14:textId="02878D01" w:rsidR="00182179" w:rsidRPr="0049339D"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Pr>
                <w:rFonts w:ascii="Sylfaen" w:hAnsi="Sylfaen"/>
                <w:sz w:val="20"/>
                <w:szCs w:val="20"/>
                <w:lang w:val="ka-GE"/>
              </w:rPr>
              <w:t xml:space="preserve"> - </w:t>
            </w:r>
            <w:r w:rsidRPr="003441BD">
              <w:rPr>
                <w:rFonts w:ascii="Sylfaen" w:hAnsi="Sylfaen"/>
                <w:sz w:val="20"/>
                <w:szCs w:val="20"/>
                <w:lang w:val="ka-GE"/>
              </w:rPr>
              <w:t>773</w:t>
            </w:r>
            <w:r w:rsidRPr="003441BD">
              <w:rPr>
                <w:rFonts w:ascii="Sylfaen" w:hAnsi="Sylfaen"/>
                <w:sz w:val="20"/>
                <w:szCs w:val="20"/>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15E70A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A75B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5DD3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98E86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0B19343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0F569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1D7FBE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82179" w:rsidRPr="00D47C32" w14:paraId="2450232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9A3F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7558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D567A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4F5A19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E44314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39238FC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B1D306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618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D76B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53EC8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12A63FA1" w14:textId="77777777" w:rsidR="00182179" w:rsidRPr="001F7155"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EE3C0A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261C2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0B77EBB5"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129A3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04695F3" w14:textId="77777777" w:rsidR="00182179" w:rsidRPr="00B6033B"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6EF3729A" w14:textId="77777777" w:rsidR="00182179" w:rsidRPr="00D47C32" w:rsidRDefault="00182179" w:rsidP="0088480F">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0C806A4C"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357A8BE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3955C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r>
      <w:tr w:rsidR="00182179" w:rsidRPr="00D47C32" w14:paraId="7357C03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D645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C2F12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4EDD6D7" w14:textId="65CF926E"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თერაპიაზე მყოფ ბენეფიციართა რაოდენობა</w:t>
            </w:r>
            <w:r w:rsidRPr="003441BD">
              <w:rPr>
                <w:rFonts w:ascii="Sylfaen" w:hAnsi="Sylfaen"/>
                <w:sz w:val="20"/>
                <w:szCs w:val="20"/>
              </w:rPr>
              <w:t xml:space="preserve"> - </w:t>
            </w:r>
            <w:r w:rsidRPr="003441BD">
              <w:rPr>
                <w:rFonts w:ascii="Sylfaen" w:hAnsi="Sylfaen"/>
                <w:sz w:val="20"/>
                <w:szCs w:val="20"/>
                <w:lang w:val="ka-GE"/>
              </w:rPr>
              <w:t>10 600-ზე მეტი;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CA63A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75A3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179E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590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56FEC5C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F64D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20F56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1174106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82179" w:rsidRPr="00D47C32" w14:paraId="3D6E7F1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0ED2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9B47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1E82B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88904D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B8B7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2F6B2B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3B2132E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F7F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97AC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9D481EA"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888A83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DAA9813"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14991D6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109755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72E7A00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AF2744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02636B8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82179" w:rsidRPr="00D47C32" w14:paraId="4A6FD9F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AA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B1D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0C681D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82179" w:rsidRPr="00D47C32" w14:paraId="0FFCBC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09AF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AA01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083D8D"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62E30F3"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18B551"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FF0B280"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82179" w:rsidRPr="00D47C32" w14:paraId="3C47B6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DF33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4E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A48EB5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A79E18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0CD6E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641608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r>
      <w:tr w:rsidR="00182179" w:rsidRPr="00D47C32" w14:paraId="18A34D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2983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AAD7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20BF690"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FFEC988" w14:textId="77777777" w:rsidR="00182179" w:rsidRPr="005B6732" w:rsidRDefault="00182179" w:rsidP="0088480F">
            <w:pPr>
              <w:spacing w:after="0" w:line="240" w:lineRule="auto"/>
              <w:jc w:val="center"/>
              <w:rPr>
                <w:rFonts w:ascii="Sylfaen" w:hAnsi="Sylfaen"/>
                <w:sz w:val="20"/>
                <w:szCs w:val="20"/>
                <w:lang w:val="ka-GE"/>
              </w:rPr>
            </w:pPr>
          </w:p>
          <w:p w14:paraId="3C862A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142853"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5A5BB944"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BDF39A1"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DB28A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573DAF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82179" w:rsidRPr="00D47C32" w14:paraId="30685B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E9D4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4817D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6B31CE5" w14:textId="7A8B75CF"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Pr>
                <w:rFonts w:ascii="Sylfaen" w:hAnsi="Sylfaen"/>
                <w:sz w:val="20"/>
                <w:szCs w:val="20"/>
                <w:lang w:val="ka-GE"/>
              </w:rPr>
              <w:t xml:space="preserve"> </w:t>
            </w:r>
            <w:r w:rsidRPr="003441BD">
              <w:rPr>
                <w:rFonts w:ascii="Sylfaen" w:hAnsi="Sylfaen"/>
                <w:sz w:val="20"/>
                <w:szCs w:val="20"/>
                <w:lang w:val="ka-GE"/>
              </w:rPr>
              <w:t xml:space="preserve"> ჩაერთო 393 პაციენტი;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7D849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37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5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3CB0A5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Pr="00D47C32">
              <w:rPr>
                <w:rFonts w:ascii="Sylfaen" w:hAnsi="Sylfaen"/>
                <w:sz w:val="20"/>
                <w:szCs w:val="20"/>
              </w:rPr>
              <w:t xml:space="preserve"> პაციენტთა 100%</w:t>
            </w:r>
            <w:r>
              <w:rPr>
                <w:rFonts w:ascii="Sylfaen" w:hAnsi="Sylfaen"/>
                <w:sz w:val="20"/>
                <w:szCs w:val="20"/>
                <w:lang w:val="ka-GE"/>
              </w:rPr>
              <w:t>-ით</w:t>
            </w:r>
            <w:r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3F5788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C134D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B80D0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82179" w:rsidRPr="00D47C32" w14:paraId="5E6561A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8F6A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061A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3A66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879DA9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5C3BA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0CD42E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D8D6CD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25955FC8"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E882FC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799EDBD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A3CB1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6069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A53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53A3E2"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FC2EB59"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3CB6B6E" w14:textId="77777777" w:rsidR="00182179" w:rsidRPr="001F7155" w:rsidRDefault="00182179" w:rsidP="0088480F">
            <w:pPr>
              <w:spacing w:after="0" w:line="240" w:lineRule="auto"/>
              <w:jc w:val="center"/>
              <w:rPr>
                <w:rFonts w:ascii="Sylfaen" w:hAnsi="Sylfaen"/>
                <w:sz w:val="20"/>
                <w:szCs w:val="20"/>
                <w:lang w:val="ka-GE"/>
              </w:rPr>
            </w:pPr>
          </w:p>
          <w:p w14:paraId="6DE53A5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DFC249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D13F6BE"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21ED9A9C" w14:textId="77777777" w:rsidR="00182179" w:rsidRPr="001F7155" w:rsidRDefault="00182179" w:rsidP="0088480F">
            <w:pPr>
              <w:spacing w:after="0" w:line="240" w:lineRule="auto"/>
              <w:jc w:val="center"/>
              <w:rPr>
                <w:rFonts w:ascii="Sylfaen" w:hAnsi="Sylfaen"/>
                <w:sz w:val="20"/>
                <w:szCs w:val="20"/>
                <w:lang w:val="ka-GE"/>
              </w:rPr>
            </w:pPr>
          </w:p>
          <w:p w14:paraId="335126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B39B9D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09C4BB3"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710C189" w14:textId="77777777" w:rsidR="00182179" w:rsidRPr="001F7155" w:rsidRDefault="00182179" w:rsidP="0088480F">
            <w:pPr>
              <w:spacing w:after="0" w:line="240" w:lineRule="auto"/>
              <w:jc w:val="center"/>
              <w:rPr>
                <w:rFonts w:ascii="Sylfaen" w:hAnsi="Sylfaen"/>
                <w:sz w:val="20"/>
                <w:szCs w:val="20"/>
                <w:lang w:val="ka-GE"/>
              </w:rPr>
            </w:pPr>
          </w:p>
          <w:p w14:paraId="28DD5E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4F7AFB7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3C0D808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D085BB6" w14:textId="77777777" w:rsidR="00182179" w:rsidRPr="001F7155" w:rsidRDefault="00182179" w:rsidP="0088480F">
            <w:pPr>
              <w:spacing w:after="0" w:line="240" w:lineRule="auto"/>
              <w:jc w:val="center"/>
              <w:rPr>
                <w:rFonts w:ascii="Sylfaen" w:hAnsi="Sylfaen"/>
                <w:sz w:val="20"/>
                <w:szCs w:val="20"/>
                <w:lang w:val="ka-GE"/>
              </w:rPr>
            </w:pPr>
          </w:p>
          <w:p w14:paraId="74B33672" w14:textId="77777777" w:rsidR="00182179" w:rsidRPr="00D47C32" w:rsidRDefault="00182179" w:rsidP="0088480F">
            <w:pPr>
              <w:spacing w:after="0" w:line="240" w:lineRule="auto"/>
              <w:jc w:val="center"/>
              <w:rPr>
                <w:rFonts w:ascii="Sylfaen" w:hAnsi="Sylfaen"/>
                <w:sz w:val="20"/>
                <w:szCs w:val="20"/>
              </w:rPr>
            </w:pPr>
          </w:p>
        </w:tc>
      </w:tr>
    </w:tbl>
    <w:p w14:paraId="257E894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80912B6" w14:textId="77777777" w:rsidR="00182179" w:rsidRPr="00D47C32" w:rsidRDefault="00182179" w:rsidP="00182179">
      <w:pPr>
        <w:spacing w:after="0" w:line="240" w:lineRule="auto"/>
        <w:jc w:val="both"/>
        <w:rPr>
          <w:rFonts w:ascii="Sylfaen" w:eastAsia="Sylfaen" w:hAnsi="Sylfaen"/>
          <w:sz w:val="24"/>
          <w:szCs w:val="24"/>
          <w:lang w:val="ka-GE"/>
        </w:rPr>
      </w:pPr>
    </w:p>
    <w:p w14:paraId="6F1FA409"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2BE4EEE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03 02 1</w:t>
      </w:r>
      <w:r>
        <w:rPr>
          <w:rFonts w:ascii="Sylfaen" w:eastAsia="Sylfaen" w:hAnsi="Sylfaen"/>
          <w:sz w:val="24"/>
          <w:szCs w:val="24"/>
          <w:lang w:val="ka-GE"/>
        </w:rPr>
        <w:t>0</w:t>
      </w:r>
      <w:r w:rsidRPr="00D47C32">
        <w:rPr>
          <w:rFonts w:ascii="Sylfaen" w:eastAsia="Sylfaen" w:hAnsi="Sylfaen"/>
          <w:sz w:val="24"/>
          <w:szCs w:val="24"/>
        </w:rPr>
        <w:t>)</w:t>
      </w:r>
    </w:p>
    <w:p w14:paraId="08ADAA53"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096BF18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1E2E9A" w14:textId="77777777" w:rsidR="00182179" w:rsidRPr="00D47C32" w:rsidRDefault="00182179" w:rsidP="00182179">
      <w:pPr>
        <w:pStyle w:val="ListParagraph"/>
        <w:numPr>
          <w:ilvl w:val="0"/>
          <w:numId w:val="4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9EE79E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2CC74FFC"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755451CE"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ჯანსაღი კვების </w:t>
      </w:r>
      <w:r>
        <w:rPr>
          <w:rFonts w:ascii="Sylfaen" w:eastAsia="Sylfaen" w:hAnsi="Sylfaen"/>
          <w:sz w:val="24"/>
          <w:szCs w:val="24"/>
          <w:lang w:val="ka-GE"/>
        </w:rPr>
        <w:t xml:space="preserve"> 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Pr>
          <w:rFonts w:ascii="Sylfaen" w:eastAsia="Sylfaen" w:hAnsi="Sylfaen"/>
          <w:sz w:val="24"/>
          <w:szCs w:val="24"/>
          <w:lang w:val="ka-GE"/>
        </w:rPr>
        <w:t>ის ხელშეწყობა</w:t>
      </w:r>
      <w:r w:rsidRPr="00D47C32">
        <w:rPr>
          <w:rFonts w:ascii="Sylfaen" w:eastAsia="Sylfaen" w:hAnsi="Sylfaen"/>
          <w:sz w:val="24"/>
          <w:szCs w:val="24"/>
        </w:rPr>
        <w:t>;</w:t>
      </w:r>
    </w:p>
    <w:p w14:paraId="3ED3552E"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ფიზიკური აქტივობის ხელშეწყობა;</w:t>
      </w:r>
    </w:p>
    <w:p w14:paraId="4C779D9A"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23E5F942" w14:textId="77777777" w:rsidR="00182179" w:rsidRPr="00D47C32" w:rsidRDefault="00182179"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14:paraId="48982A6C" w14:textId="05AE330C" w:rsidR="00182179" w:rsidRPr="00766FDA" w:rsidRDefault="00182179" w:rsidP="00182179">
      <w:pPr>
        <w:pStyle w:val="ListParagraph"/>
        <w:numPr>
          <w:ilvl w:val="0"/>
          <w:numId w:val="26"/>
        </w:numPr>
        <w:tabs>
          <w:tab w:val="left" w:pos="450"/>
        </w:tabs>
        <w:spacing w:after="0" w:line="240" w:lineRule="auto"/>
        <w:jc w:val="both"/>
        <w:rPr>
          <w:ins w:id="111" w:author="Ekaterine Adamia" w:date="2019-11-04T11:18:00Z"/>
          <w:rFonts w:ascii="Sylfaen" w:eastAsia="Sylfaen" w:hAnsi="Sylfaen"/>
          <w:sz w:val="24"/>
          <w:szCs w:val="24"/>
          <w:lang w:val="ka-GE"/>
        </w:rPr>
      </w:pPr>
      <w:r w:rsidRPr="00D47C32">
        <w:rPr>
          <w:rFonts w:ascii="Sylfaen" w:eastAsia="Sylfaen" w:hAnsi="Sylfaen"/>
          <w:sz w:val="24"/>
          <w:szCs w:val="24"/>
        </w:rPr>
        <w:lastRenderedPageBreak/>
        <w:t xml:space="preserve"> ჯანმრთელობის ხელშეწყობის </w:t>
      </w:r>
      <w:r>
        <w:rPr>
          <w:rFonts w:ascii="Sylfaen" w:eastAsia="Sylfaen" w:hAnsi="Sylfaen"/>
          <w:sz w:val="24"/>
          <w:szCs w:val="24"/>
          <w:lang w:val="ka-GE"/>
        </w:rPr>
        <w:t xml:space="preserve">ღონისძიებათა </w:t>
      </w:r>
      <w:r w:rsidRPr="00D47C32">
        <w:rPr>
          <w:rFonts w:ascii="Sylfaen" w:eastAsia="Sylfaen" w:hAnsi="Sylfaen"/>
          <w:sz w:val="24"/>
          <w:szCs w:val="24"/>
        </w:rPr>
        <w:t>პოპულარიზაცია და გაძლიერება</w:t>
      </w:r>
      <w:ins w:id="112" w:author="Ekaterine Adamia" w:date="2019-11-04T11:20:00Z">
        <w:r w:rsidR="00766FDA">
          <w:rPr>
            <w:rFonts w:ascii="Sylfaen" w:eastAsia="Sylfaen" w:hAnsi="Sylfaen"/>
            <w:sz w:val="24"/>
            <w:szCs w:val="24"/>
            <w:lang w:val="ka-GE"/>
          </w:rPr>
          <w:t>;</w:t>
        </w:r>
      </w:ins>
      <w:del w:id="113" w:author="Ekaterine Adamia" w:date="2019-11-04T11:20:00Z">
        <w:r w:rsidRPr="00D47C32" w:rsidDel="00766FDA">
          <w:rPr>
            <w:rFonts w:ascii="Sylfaen" w:eastAsia="Sylfaen" w:hAnsi="Sylfaen"/>
            <w:sz w:val="24"/>
            <w:szCs w:val="24"/>
          </w:rPr>
          <w:delText>.</w:delText>
        </w:r>
      </w:del>
    </w:p>
    <w:p w14:paraId="4BFD005F" w14:textId="5F57E9F0" w:rsidR="00766FDA" w:rsidRPr="00D47C32" w:rsidRDefault="00766FDA" w:rsidP="00182179">
      <w:pPr>
        <w:pStyle w:val="ListParagraph"/>
        <w:numPr>
          <w:ilvl w:val="0"/>
          <w:numId w:val="26"/>
        </w:numPr>
        <w:tabs>
          <w:tab w:val="left" w:pos="450"/>
        </w:tabs>
        <w:spacing w:after="0" w:line="240" w:lineRule="auto"/>
        <w:jc w:val="both"/>
        <w:rPr>
          <w:rFonts w:ascii="Sylfaen" w:eastAsia="Sylfaen" w:hAnsi="Sylfaen"/>
          <w:sz w:val="24"/>
          <w:szCs w:val="24"/>
          <w:lang w:val="ka-GE"/>
        </w:rPr>
      </w:pPr>
      <w:ins w:id="114" w:author="Ekaterine Adamia" w:date="2019-11-04T11:18:00Z">
        <w:r>
          <w:rPr>
            <w:rFonts w:ascii="Sylfaen" w:eastAsia="Sylfaen" w:hAnsi="Sylfaen"/>
            <w:sz w:val="24"/>
            <w:szCs w:val="24"/>
            <w:lang w:val="ka-GE"/>
          </w:rPr>
          <w:t xml:space="preserve">ქრონიკული დაავადებების მართვის შესახებ ცნობიერების ამაღლების </w:t>
        </w:r>
        <w:commentRangeStart w:id="115"/>
        <w:r>
          <w:rPr>
            <w:rFonts w:ascii="Sylfaen" w:eastAsia="Sylfaen" w:hAnsi="Sylfaen"/>
            <w:sz w:val="24"/>
            <w:szCs w:val="24"/>
            <w:lang w:val="ka-GE"/>
          </w:rPr>
          <w:t>ხელშეწყობა</w:t>
        </w:r>
      </w:ins>
      <w:commentRangeEnd w:id="115"/>
      <w:ins w:id="116" w:author="Ekaterine Adamia" w:date="2019-11-04T11:23:00Z">
        <w:r>
          <w:rPr>
            <w:rStyle w:val="CommentReference"/>
          </w:rPr>
          <w:commentReference w:id="115"/>
        </w:r>
      </w:ins>
      <w:ins w:id="117" w:author="Ekaterine Adamia" w:date="2019-11-04T11:20:00Z">
        <w:r>
          <w:rPr>
            <w:rFonts w:ascii="Sylfaen" w:eastAsia="Sylfaen" w:hAnsi="Sylfaen"/>
            <w:sz w:val="24"/>
            <w:szCs w:val="24"/>
            <w:lang w:val="ka-GE"/>
          </w:rPr>
          <w:t>.</w:t>
        </w:r>
      </w:ins>
    </w:p>
    <w:p w14:paraId="10A05C1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72F96C3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bookmarkStart w:id="118" w:name="_GoBack"/>
      <w:bookmarkEnd w:id="118"/>
    </w:p>
    <w:p w14:paraId="65B96AF8"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1549A901"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Pr>
          <w:rFonts w:ascii="Sylfaen" w:eastAsia="Sylfaen" w:hAnsi="Sylfaen" w:cs="Sylfaen"/>
          <w:sz w:val="24"/>
          <w:szCs w:val="24"/>
          <w:lang w:val="ka-GE"/>
        </w:rPr>
        <w:t>ხელშეწყობა</w:t>
      </w:r>
      <w:r w:rsidRPr="00D47C32">
        <w:rPr>
          <w:rFonts w:ascii="Sylfaen" w:eastAsia="Sylfaen" w:hAnsi="Sylfaen" w:cs="Sylfaen"/>
          <w:sz w:val="24"/>
          <w:szCs w:val="24"/>
          <w:lang w:val="ka-GE"/>
        </w:rPr>
        <w:t>;</w:t>
      </w:r>
    </w:p>
    <w:p w14:paraId="45E536F9"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57ABD5C"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50BF3029"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51A78882"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232CC77C" w14:textId="77777777" w:rsidR="00182179"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07ED94E0" w14:textId="77777777" w:rsidR="00182179" w:rsidRPr="00D47C32"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3ED482DF" w14:textId="77777777" w:rsidR="00766FDA" w:rsidRDefault="00182179"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ins w:id="119" w:author="Ekaterine Adamia" w:date="2019-11-04T11:23:00Z"/>
          <w:rFonts w:ascii="Sylfaen" w:eastAsia="Sylfaen" w:hAnsi="Sylfaen" w:cs="Sylfaen"/>
          <w:sz w:val="24"/>
          <w:szCs w:val="24"/>
          <w:lang w:val="ka-GE"/>
        </w:rPr>
      </w:pPr>
      <w:r w:rsidRPr="00D47C32">
        <w:rPr>
          <w:rFonts w:ascii="Sylfaen" w:eastAsia="Sylfaen" w:hAnsi="Sylfaen" w:cs="Sylfaen"/>
          <w:sz w:val="24"/>
          <w:szCs w:val="24"/>
          <w:lang w:val="ka-GE"/>
        </w:rPr>
        <w:t xml:space="preserve">ჯანმრთელობის ხელშემწყობი </w:t>
      </w:r>
      <w:r>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ins w:id="120" w:author="Ekaterine Adamia" w:date="2019-11-04T11:23:00Z">
        <w:r w:rsidR="00766FDA">
          <w:rPr>
            <w:rFonts w:ascii="Sylfaen" w:eastAsia="Sylfaen" w:hAnsi="Sylfaen" w:cs="Sylfaen"/>
            <w:sz w:val="24"/>
            <w:szCs w:val="24"/>
            <w:lang w:val="ka-GE"/>
          </w:rPr>
          <w:t>;</w:t>
        </w:r>
      </w:ins>
    </w:p>
    <w:p w14:paraId="40750B06" w14:textId="2C37FE69" w:rsidR="00182179" w:rsidRPr="00D47C32" w:rsidRDefault="00766FDA" w:rsidP="00182179">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ins w:id="121" w:author="Ekaterine Adamia" w:date="2019-11-04T11:23:00Z">
        <w:r>
          <w:rPr>
            <w:rFonts w:ascii="Sylfaen" w:eastAsia="Sylfaen" w:hAnsi="Sylfaen" w:cs="Sylfaen"/>
            <w:sz w:val="24"/>
            <w:szCs w:val="24"/>
            <w:lang w:val="ka-GE"/>
          </w:rPr>
          <w:t>ქრონიკული დაავადებების მოვლისა და მკურნალობის საკითხებზე</w:t>
        </w:r>
      </w:ins>
      <w:ins w:id="122" w:author="Ekaterine Adamia" w:date="2019-11-04T11:25:00Z">
        <w:r>
          <w:rPr>
            <w:rFonts w:ascii="Sylfaen" w:eastAsia="Sylfaen" w:hAnsi="Sylfaen" w:cs="Sylfaen"/>
            <w:sz w:val="24"/>
            <w:szCs w:val="24"/>
            <w:lang w:val="ka-GE"/>
          </w:rPr>
          <w:t xml:space="preserve">, </w:t>
        </w:r>
      </w:ins>
      <w:ins w:id="123" w:author="Ekaterine Adamia" w:date="2019-11-04T11:26:00Z">
        <w:r>
          <w:rPr>
            <w:rFonts w:ascii="Sylfaen" w:eastAsia="Sylfaen" w:hAnsi="Sylfaen" w:cs="Sylfaen"/>
            <w:sz w:val="24"/>
            <w:szCs w:val="24"/>
            <w:lang w:val="ka-GE"/>
          </w:rPr>
          <w:t xml:space="preserve"> ასევე, ამ მიმართულებით არსებულ</w:t>
        </w:r>
      </w:ins>
      <w:ins w:id="124" w:author="Ekaterine Adamia" w:date="2019-11-04T11:25:00Z">
        <w:r>
          <w:rPr>
            <w:rFonts w:ascii="Sylfaen" w:eastAsia="Sylfaen" w:hAnsi="Sylfaen" w:cs="Sylfaen"/>
            <w:sz w:val="24"/>
            <w:szCs w:val="24"/>
            <w:lang w:val="ka-GE"/>
          </w:rPr>
          <w:t xml:space="preserve"> ბენეფიტებზე</w:t>
        </w:r>
      </w:ins>
      <w:ins w:id="125" w:author="Ekaterine Adamia" w:date="2019-11-04T11:23:00Z">
        <w:r>
          <w:rPr>
            <w:rFonts w:ascii="Sylfaen" w:eastAsia="Sylfaen" w:hAnsi="Sylfaen" w:cs="Sylfaen"/>
            <w:sz w:val="24"/>
            <w:szCs w:val="24"/>
            <w:lang w:val="ka-GE"/>
          </w:rPr>
          <w:t xml:space="preserve"> მოსახლეობისა და სამედიცინო პერსონალის ინფორმირებულობის დონის გაზრდა</w:t>
        </w:r>
      </w:ins>
      <w:del w:id="126" w:author="Ekaterine Adamia" w:date="2019-11-04T11:23:00Z">
        <w:r w:rsidR="00182179" w:rsidRPr="00D47C32" w:rsidDel="00766FDA">
          <w:rPr>
            <w:rFonts w:ascii="Sylfaen" w:eastAsia="Sylfaen" w:hAnsi="Sylfaen" w:cs="Sylfaen"/>
            <w:sz w:val="24"/>
            <w:szCs w:val="24"/>
            <w:lang w:val="ka-GE"/>
          </w:rPr>
          <w:delText>.</w:delText>
        </w:r>
      </w:del>
    </w:p>
    <w:p w14:paraId="6534C11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3E170D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B3CDB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82179" w:rsidRPr="00D47C32" w14:paraId="6C4BEF8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EE8A4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0DF6D3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510DC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90BC4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736D4D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43494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520E9E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FF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453CD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3DEC38FD" w14:textId="6B39D100" w:rsidR="00182179" w:rsidRPr="00D1297F" w:rsidDel="00766FDA" w:rsidRDefault="00182179" w:rsidP="008350F3">
            <w:pPr>
              <w:pStyle w:val="ListParagraph"/>
              <w:autoSpaceDE w:val="0"/>
              <w:autoSpaceDN w:val="0"/>
              <w:adjustRightInd w:val="0"/>
              <w:spacing w:after="0" w:line="240" w:lineRule="auto"/>
              <w:ind w:left="0"/>
              <w:jc w:val="both"/>
              <w:rPr>
                <w:del w:id="127" w:author="Ekaterine Adamia" w:date="2019-11-04T11:27:00Z"/>
                <w:rFonts w:ascii="Sylfaen" w:eastAsia="Sylfaen" w:hAnsi="Sylfaen"/>
                <w:sz w:val="20"/>
                <w:szCs w:val="20"/>
                <w:lang w:val="ka-GE"/>
              </w:rPr>
            </w:pPr>
            <w:r w:rsidRPr="00D1297F">
              <w:rPr>
                <w:rFonts w:ascii="Sylfaen" w:eastAsia="Sylfaen" w:hAnsi="Sylfaen"/>
                <w:sz w:val="20"/>
                <w:szCs w:val="20"/>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D1297F">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D1297F">
              <w:rPr>
                <w:rFonts w:ascii="Sylfaen" w:eastAsia="Sylfaen" w:hAnsi="Sylfaen"/>
                <w:sz w:val="20"/>
                <w:szCs w:val="20"/>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w:t>
            </w:r>
            <w:ins w:id="128" w:author="Ekaterine Adamia" w:date="2019-11-04T11:27:00Z">
              <w:r w:rsidR="00766FDA">
                <w:rPr>
                  <w:rFonts w:ascii="Sylfaen" w:eastAsia="Sylfaen" w:hAnsi="Sylfaen"/>
                  <w:sz w:val="20"/>
                  <w:szCs w:val="20"/>
                  <w:lang w:val="ka-GE"/>
                </w:rPr>
                <w:t xml:space="preserve"> </w:t>
              </w:r>
              <w:r w:rsidR="00766FDA" w:rsidRPr="00766FDA">
                <w:rPr>
                  <w:rFonts w:ascii="Sylfaen" w:eastAsia="Sylfaen" w:hAnsi="Sylfaen"/>
                  <w:sz w:val="20"/>
                  <w:szCs w:val="20"/>
                  <w:lang w:val="ka-GE"/>
                </w:rPr>
                <w:t>ქრონიკული დაავადებების მოვლისა და მკურნალობის საკითხებზე</w:t>
              </w:r>
              <w:r w:rsidR="008350F3">
                <w:rPr>
                  <w:rFonts w:ascii="Sylfaen" w:eastAsia="Sylfaen" w:hAnsi="Sylfaen"/>
                  <w:sz w:val="20"/>
                  <w:szCs w:val="20"/>
                  <w:lang w:val="ka-GE"/>
                </w:rPr>
                <w:t xml:space="preserve"> </w:t>
              </w:r>
            </w:ins>
          </w:p>
          <w:p w14:paraId="29E9750A" w14:textId="0F0F8E8B" w:rsidR="00C26E73" w:rsidRPr="00DB44EF" w:rsidRDefault="00182179" w:rsidP="00766FDA">
            <w:pPr>
              <w:pStyle w:val="ListParagraph"/>
              <w:autoSpaceDE w:val="0"/>
              <w:autoSpaceDN w:val="0"/>
              <w:adjustRightInd w:val="0"/>
              <w:spacing w:after="0" w:line="240" w:lineRule="auto"/>
              <w:ind w:left="0"/>
              <w:rPr>
                <w:ins w:id="129" w:author="Ekaterine Adamia" w:date="2019-11-04T11:47:00Z"/>
                <w:rFonts w:ascii="Sylfaen" w:eastAsia="Sylfaen" w:hAnsi="Sylfaen"/>
                <w:sz w:val="20"/>
                <w:szCs w:val="20"/>
                <w:lang w:val="en-US"/>
              </w:rPr>
            </w:pPr>
            <w:r w:rsidRPr="00D1297F">
              <w:rPr>
                <w:rFonts w:ascii="Sylfaen" w:eastAsia="Sylfaen" w:hAnsi="Sylfaen"/>
                <w:sz w:val="20"/>
                <w:szCs w:val="20"/>
                <w:lang w:val="ka-GE"/>
              </w:rPr>
              <w:t>განხორციელებული აქტივობები</w:t>
            </w:r>
            <w:del w:id="130" w:author="Ekaterine Adamia" w:date="2019-11-04T11:47:00Z">
              <w:r w:rsidRPr="00D1297F" w:rsidDel="00C26E73">
                <w:rPr>
                  <w:rFonts w:ascii="Sylfaen" w:eastAsia="Sylfaen" w:hAnsi="Sylfaen"/>
                  <w:sz w:val="20"/>
                  <w:szCs w:val="20"/>
                  <w:lang w:val="ka-GE"/>
                </w:rPr>
                <w:delText>:</w:delText>
              </w:r>
            </w:del>
            <w:r w:rsidRPr="00D1297F">
              <w:rPr>
                <w:rFonts w:ascii="Sylfaen" w:eastAsia="Sylfaen" w:hAnsi="Sylfaen"/>
                <w:sz w:val="20"/>
                <w:szCs w:val="20"/>
                <w:lang w:val="ka-GE"/>
              </w:rPr>
              <w:t xml:space="preserve">  </w:t>
            </w:r>
            <w:r w:rsidRPr="00D1297F">
              <w:rPr>
                <w:rFonts w:ascii="Sylfaen" w:eastAsia="Sylfaen" w:hAnsi="Sylfaen"/>
                <w:sz w:val="20"/>
                <w:szCs w:val="20"/>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D1297F">
              <w:rPr>
                <w:rFonts w:ascii="Sylfaen" w:eastAsia="Sylfaen" w:hAnsi="Sylfaen"/>
                <w:sz w:val="20"/>
                <w:szCs w:val="20"/>
                <w:lang w:val="ka-GE"/>
              </w:rPr>
              <w:t xml:space="preserve">ასევე, </w:t>
            </w:r>
            <w:r w:rsidRPr="00D1297F">
              <w:rPr>
                <w:rFonts w:ascii="Sylfaen" w:eastAsia="Sylfaen" w:hAnsi="Sylfaen"/>
                <w:sz w:val="20"/>
                <w:szCs w:val="20"/>
              </w:rPr>
              <w:t>სოციალურ მუშაკთა და პირველადი ჯანდაცვის სამედიცინო პერსონალის ცოდნის დონის ასამაღლებლად.</w:t>
            </w:r>
          </w:p>
          <w:p w14:paraId="54FEE9BE" w14:textId="77777777" w:rsidR="00C26E73" w:rsidRDefault="00C26E73" w:rsidP="00766FDA">
            <w:pPr>
              <w:pStyle w:val="ListParagraph"/>
              <w:autoSpaceDE w:val="0"/>
              <w:autoSpaceDN w:val="0"/>
              <w:adjustRightInd w:val="0"/>
              <w:spacing w:after="0" w:line="240" w:lineRule="auto"/>
              <w:ind w:left="0"/>
              <w:rPr>
                <w:ins w:id="131" w:author="Ekaterine Adamia" w:date="2019-11-04T11:47:00Z"/>
                <w:rFonts w:ascii="Sylfaen" w:eastAsia="Sylfaen" w:hAnsi="Sylfaen"/>
                <w:sz w:val="20"/>
                <w:szCs w:val="20"/>
              </w:rPr>
            </w:pPr>
          </w:p>
          <w:p w14:paraId="2A532065" w14:textId="08E1AEE3" w:rsidR="00C26E73" w:rsidRPr="00D1297F" w:rsidRDefault="00C26E73" w:rsidP="00766FDA">
            <w:pPr>
              <w:pStyle w:val="ListParagraph"/>
              <w:autoSpaceDE w:val="0"/>
              <w:autoSpaceDN w:val="0"/>
              <w:adjustRightInd w:val="0"/>
              <w:spacing w:after="0" w:line="240" w:lineRule="auto"/>
              <w:ind w:left="0"/>
              <w:rPr>
                <w:rFonts w:ascii="Sylfaen" w:eastAsiaTheme="minorHAnsi" w:hAnsi="Sylfaen" w:cs="Sylfaen"/>
                <w:sz w:val="20"/>
                <w:szCs w:val="20"/>
                <w:lang w:val="ka-GE"/>
              </w:rPr>
            </w:pPr>
          </w:p>
        </w:tc>
      </w:tr>
      <w:tr w:rsidR="00182179" w:rsidRPr="00D47C32" w14:paraId="77F8DFA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DFBB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3632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114C5F5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F1D9F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43479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461D956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r>
      <w:tr w:rsidR="00182179" w:rsidRPr="00D47C32" w14:paraId="6CE89F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866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807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FFA47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FA03B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1284B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61D96A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00AB05D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F0BF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4DEE306A" w14:textId="77777777" w:rsidR="00182179" w:rsidRPr="00E8279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highlight w:val="yellow"/>
              </w:rPr>
            </w:pPr>
            <w:r w:rsidRPr="00D1297F">
              <w:rPr>
                <w:rFonts w:ascii="Sylfaen" w:eastAsia="Sylfaen" w:hAnsi="Sylfaen"/>
                <w:sz w:val="20"/>
                <w:szCs w:val="20"/>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5C439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3EB8C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4E8288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C0BC0C7"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0D7D4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52F4AA14" w14:textId="2571E8AA"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del w:id="132" w:author="Ekaterine Adamia" w:date="2019-11-04T14:19:00Z">
        <w:r w:rsidRPr="00D47C32" w:rsidDel="00DB44EF">
          <w:rPr>
            <w:rFonts w:ascii="Sylfaen" w:eastAsia="Sylfaen" w:hAnsi="Sylfaen"/>
            <w:sz w:val="24"/>
            <w:szCs w:val="24"/>
          </w:rPr>
          <w:delText xml:space="preserve">C </w:delText>
        </w:r>
      </w:del>
      <w:ins w:id="133" w:author="Ekaterine Adamia" w:date="2019-11-04T14:19:00Z">
        <w:r w:rsidR="00DB44EF">
          <w:rPr>
            <w:rFonts w:ascii="Sylfaen" w:eastAsia="Sylfaen" w:hAnsi="Sylfaen"/>
            <w:sz w:val="24"/>
            <w:szCs w:val="24"/>
            <w:lang w:val="ka-GE"/>
          </w:rPr>
          <w:t>ქრონიკული</w:t>
        </w:r>
        <w:r w:rsidR="00DB44EF" w:rsidRPr="00D47C32">
          <w:rPr>
            <w:rFonts w:ascii="Sylfaen" w:eastAsia="Sylfaen" w:hAnsi="Sylfaen"/>
            <w:sz w:val="24"/>
            <w:szCs w:val="24"/>
          </w:rPr>
          <w:t xml:space="preserve"> </w:t>
        </w:r>
      </w:ins>
      <w:commentRangeStart w:id="134"/>
      <w:r w:rsidRPr="00D47C32">
        <w:rPr>
          <w:rFonts w:ascii="Sylfaen" w:eastAsia="Sylfaen" w:hAnsi="Sylfaen"/>
          <w:sz w:val="24"/>
          <w:szCs w:val="24"/>
        </w:rPr>
        <w:t>ჰეპატიტ</w:t>
      </w:r>
      <w:ins w:id="135" w:author="Ekaterine Adamia" w:date="2019-11-04T14:19:00Z">
        <w:r w:rsidR="00DB44EF">
          <w:rPr>
            <w:rFonts w:ascii="Sylfaen" w:eastAsia="Sylfaen" w:hAnsi="Sylfaen"/>
            <w:sz w:val="24"/>
            <w:szCs w:val="24"/>
            <w:lang w:val="ka-GE"/>
          </w:rPr>
          <w:t>ებ</w:t>
        </w:r>
      </w:ins>
      <w:r w:rsidRPr="00D47C32">
        <w:rPr>
          <w:rFonts w:ascii="Sylfaen" w:eastAsia="Sylfaen" w:hAnsi="Sylfaen"/>
          <w:sz w:val="24"/>
          <w:szCs w:val="24"/>
        </w:rPr>
        <w:t>ის</w:t>
      </w:r>
      <w:commentRangeEnd w:id="134"/>
      <w:r w:rsidR="00DB44EF">
        <w:rPr>
          <w:rStyle w:val="CommentReference"/>
        </w:rPr>
        <w:commentReference w:id="134"/>
      </w:r>
      <w:r w:rsidRPr="00D47C32">
        <w:rPr>
          <w:rFonts w:ascii="Sylfaen" w:eastAsia="Sylfaen" w:hAnsi="Sylfaen"/>
          <w:sz w:val="24"/>
          <w:szCs w:val="24"/>
        </w:rPr>
        <w:t xml:space="preserve"> მართვა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11</w:t>
      </w:r>
      <w:r w:rsidRPr="00D47C32">
        <w:rPr>
          <w:rFonts w:ascii="Sylfaen" w:eastAsia="Sylfaen" w:hAnsi="Sylfaen"/>
          <w:sz w:val="24"/>
          <w:szCs w:val="24"/>
        </w:rPr>
        <w:t>)</w:t>
      </w:r>
    </w:p>
    <w:p w14:paraId="0F2D9D4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3F788B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4542E7" w14:textId="77777777" w:rsidR="00182179" w:rsidRPr="00D47C32" w:rsidRDefault="00182179" w:rsidP="00182179">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3E247102" w14:textId="77777777" w:rsidR="00182179" w:rsidRPr="00D47C32" w:rsidRDefault="00182179" w:rsidP="00182179">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710327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36BF549"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Pr>
          <w:rFonts w:ascii="Sylfaen" w:eastAsia="Sylfaen" w:hAnsi="Sylfaen"/>
          <w:sz w:val="24"/>
          <w:szCs w:val="24"/>
          <w:lang w:val="ka-GE"/>
        </w:rPr>
        <w:t>;</w:t>
      </w:r>
    </w:p>
    <w:p w14:paraId="3FADE25D"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sz w:val="24"/>
          <w:szCs w:val="24"/>
          <w:lang w:val="ka-GE"/>
        </w:rPr>
        <w:t>;</w:t>
      </w:r>
    </w:p>
    <w:p w14:paraId="0CD1D265" w14:textId="77777777" w:rsidR="00182179" w:rsidRDefault="00182179" w:rsidP="00182179">
      <w:pPr>
        <w:pStyle w:val="ListParagraph"/>
        <w:widowControl w:val="0"/>
        <w:numPr>
          <w:ilvl w:val="0"/>
          <w:numId w:val="8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 xml:space="preserve">C ჰეპატიტის სამკურნალო ფარმაცევტული პროდუქტით </w:t>
      </w:r>
      <w:r w:rsidRPr="00D1297F">
        <w:rPr>
          <w:rFonts w:ascii="Sylfaen" w:eastAsia="Sylfaen" w:hAnsi="Sylfaen"/>
          <w:sz w:val="24"/>
          <w:szCs w:val="24"/>
        </w:rPr>
        <w:t>(</w:t>
      </w:r>
      <w:r w:rsidRPr="00D1297F">
        <w:rPr>
          <w:rFonts w:ascii="Sylfaen" w:eastAsia="Sylfaen" w:hAnsi="Sylfaen"/>
          <w:sz w:val="24"/>
          <w:szCs w:val="24"/>
          <w:lang w:val="ka-GE"/>
        </w:rPr>
        <w:t xml:space="preserve">ჰარვონი, ეპკლუსა, ვოსევი, </w:t>
      </w:r>
      <w:r w:rsidRPr="00D1297F">
        <w:rPr>
          <w:rFonts w:ascii="Sylfaen" w:eastAsia="Sylfaen" w:hAnsi="Sylfaen"/>
          <w:sz w:val="24"/>
          <w:szCs w:val="24"/>
        </w:rPr>
        <w:t>რიბავირინი)</w:t>
      </w:r>
      <w:r w:rsidRPr="007F02A7">
        <w:rPr>
          <w:rFonts w:ascii="Sylfaen" w:eastAsia="Sylfaen" w:hAnsi="Sylfaen"/>
          <w:sz w:val="24"/>
          <w:szCs w:val="24"/>
        </w:rPr>
        <w:t xml:space="preserve"> უზრუნველყოფა; მედიკამენტების ლოჯისტიკა.</w:t>
      </w:r>
    </w:p>
    <w:p w14:paraId="6881208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CCA42A6" w14:textId="77777777" w:rsidR="00182179" w:rsidRPr="00D47C32" w:rsidRDefault="00182179" w:rsidP="00182179">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366B9F17" w14:textId="77777777" w:rsidR="00182179" w:rsidRPr="00D47C32" w:rsidRDefault="00182179" w:rsidP="00182179">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59C30574" w14:textId="77777777" w:rsidR="00182179" w:rsidRPr="00D47C32" w:rsidRDefault="00182179" w:rsidP="00182179">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29B513A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2BF9F5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C50DD3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33FA19D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54376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827C4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8A890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5AB0A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DC1B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AB104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EB8AF0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BD87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06D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765FD71" w14:textId="16A563BC" w:rsidR="00182179" w:rsidRPr="00D47C32" w:rsidRDefault="00182179" w:rsidP="00551B4B">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დასკრინულ ბენეფიციართა რაოდენობა - </w:t>
            </w:r>
            <w:r w:rsidRPr="00D1297F">
              <w:rPr>
                <w:rFonts w:ascii="Sylfaen" w:hAnsi="Sylfaen"/>
                <w:sz w:val="20"/>
                <w:szCs w:val="20"/>
                <w:lang w:val="ka-GE"/>
              </w:rPr>
              <w:t>860 000-ზე მეტი</w:t>
            </w:r>
            <w:r w:rsidRPr="00D1297F">
              <w:rPr>
                <w:rFonts w:ascii="Sylfaen" w:hAnsi="Sylfaen"/>
                <w:sz w:val="20"/>
                <w:szCs w:val="20"/>
              </w:rPr>
              <w:t xml:space="preserve"> ბენეფიციარი, მათგან საეჭვო დადებითი აღმოჩნდა </w:t>
            </w:r>
            <w:r w:rsidRPr="00D1297F">
              <w:rPr>
                <w:rFonts w:ascii="Sylfaen" w:hAnsi="Sylfaen"/>
                <w:sz w:val="20"/>
                <w:szCs w:val="20"/>
                <w:lang w:val="ka-GE"/>
              </w:rPr>
              <w:t>25 200-მდე</w:t>
            </w:r>
            <w:r w:rsidRPr="00D1297F">
              <w:rPr>
                <w:rFonts w:ascii="Sylfaen" w:hAnsi="Sylfaen"/>
                <w:sz w:val="20"/>
                <w:szCs w:val="20"/>
              </w:rPr>
              <w:t xml:space="preserve"> (</w:t>
            </w:r>
            <w:r w:rsidRPr="00D1297F">
              <w:rPr>
                <w:rFonts w:ascii="Sylfaen" w:hAnsi="Sylfaen"/>
                <w:sz w:val="20"/>
                <w:szCs w:val="20"/>
                <w:lang w:val="ka-GE"/>
              </w:rPr>
              <w:t>2.93</w:t>
            </w:r>
            <w:r w:rsidRPr="00D1297F">
              <w:rPr>
                <w:rFonts w:ascii="Sylfaen" w:hAnsi="Sylfaen"/>
                <w:sz w:val="20"/>
                <w:szCs w:val="20"/>
              </w:rPr>
              <w:t>%);</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48A603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200E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D5D5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AED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504DF7"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CBE67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F54D55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82179" w:rsidRPr="00D47C32" w14:paraId="713504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995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D1E4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63111B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381002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6EFC93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4807E04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r>
      <w:tr w:rsidR="00182179" w:rsidRPr="00D47C32" w14:paraId="3A0CAC1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FC64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A83C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33FD9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4948E1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1C832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0ADF780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182179" w:rsidRPr="00D47C32" w14:paraId="03E219C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32B863" w14:textId="2AB0E24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BD87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9C55F33" w14:textId="03A0ABF8" w:rsidR="00182179" w:rsidRPr="0043344C" w:rsidRDefault="00182179" w:rsidP="0088480F">
            <w:pPr>
              <w:spacing w:after="0" w:line="240" w:lineRule="auto"/>
              <w:jc w:val="center"/>
              <w:rPr>
                <w:rFonts w:ascii="Sylfaen" w:hAnsi="Sylfaen"/>
                <w:sz w:val="20"/>
                <w:szCs w:val="20"/>
                <w:lang w:val="ka-GE"/>
              </w:rPr>
            </w:pPr>
            <w:r w:rsidRPr="00D47C32">
              <w:rPr>
                <w:rFonts w:ascii="Sylfaen" w:eastAsia="Sylfaen" w:hAnsi="Sylfaen"/>
                <w:sz w:val="20"/>
                <w:szCs w:val="20"/>
              </w:rPr>
              <w:t>სკრინინგით გამოვლენილ</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Pr="00D1297F">
              <w:rPr>
                <w:rFonts w:ascii="Sylfaen" w:eastAsia="Sylfaen" w:hAnsi="Sylfaen"/>
                <w:sz w:val="20"/>
                <w:szCs w:val="20"/>
                <w:lang w:val="ka-GE"/>
              </w:rPr>
              <w:t xml:space="preserve">პროგრამას მომართა და </w:t>
            </w:r>
            <w:r w:rsidRPr="00D1297F">
              <w:rPr>
                <w:rFonts w:ascii="Sylfaen" w:hAnsi="Sylfaen"/>
                <w:sz w:val="20"/>
                <w:szCs w:val="20"/>
              </w:rPr>
              <w:t xml:space="preserve">სადიაგნოსტიკო კვლევები ჩაუტარდა </w:t>
            </w:r>
            <w:r w:rsidRPr="00D1297F">
              <w:rPr>
                <w:rFonts w:ascii="Sylfaen" w:hAnsi="Sylfaen"/>
                <w:sz w:val="20"/>
                <w:szCs w:val="20"/>
                <w:lang w:val="ka-GE"/>
              </w:rPr>
              <w:t>20 500-მდე</w:t>
            </w:r>
            <w:r w:rsidRPr="00D1297F">
              <w:rPr>
                <w:rFonts w:ascii="Sylfaen" w:hAnsi="Sylfaen"/>
                <w:sz w:val="20"/>
                <w:szCs w:val="20"/>
              </w:rPr>
              <w:t xml:space="preserve"> პირს</w:t>
            </w:r>
            <w:r w:rsidRPr="00D1297F">
              <w:rPr>
                <w:rFonts w:ascii="Sylfaen" w:eastAsia="Sylfaen" w:hAnsi="Sylfaen"/>
                <w:sz w:val="20"/>
                <w:szCs w:val="20"/>
              </w:rPr>
              <w:t>;</w:t>
            </w:r>
            <w:r w:rsidR="0043344C">
              <w:rPr>
                <w:rFonts w:ascii="Sylfaen" w:eastAsia="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CDC812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045A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16DE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650D48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55F680B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6CB574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08443CC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82179" w:rsidRPr="00D47C32" w14:paraId="1A126C5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272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F9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21BCA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54FE4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501EB2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5A6C64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82179" w:rsidRPr="00D47C32" w14:paraId="1A61CE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D2F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2EA6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B0A65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7E9EA6A"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D2AEB1"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4846908"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BE429B"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6C0E00F5" w14:textId="77777777" w:rsidR="00182179" w:rsidRPr="00D47C32" w:rsidRDefault="00182179" w:rsidP="0088480F">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047B03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0940EA1B" w14:textId="77777777" w:rsidR="00182179" w:rsidRPr="00D47C32" w:rsidRDefault="00182179" w:rsidP="0088480F">
            <w:pPr>
              <w:spacing w:line="240" w:lineRule="auto"/>
              <w:jc w:val="center"/>
              <w:rPr>
                <w:rFonts w:ascii="Sylfaen" w:hAnsi="Sylfaen"/>
                <w:sz w:val="20"/>
                <w:szCs w:val="20"/>
              </w:rPr>
            </w:pPr>
          </w:p>
        </w:tc>
      </w:tr>
      <w:tr w:rsidR="00182179" w:rsidRPr="00D47C32" w14:paraId="331B8B3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3AC86E" w14:textId="0DD7014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B2800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8B92DB7" w14:textId="77777777" w:rsidR="00182179" w:rsidRPr="00FE5496" w:rsidRDefault="00182179" w:rsidP="0088480F">
            <w:pPr>
              <w:pStyle w:val="Normal0"/>
              <w:jc w:val="center"/>
              <w:rPr>
                <w:rFonts w:ascii="Sylfaen" w:hAnsi="Sylfaen"/>
                <w:lang w:val="ka-GE"/>
              </w:rPr>
            </w:pPr>
            <w:r>
              <w:rPr>
                <w:rFonts w:ascii="Sylfaen" w:eastAsia="Sylfaen" w:hAnsi="Sylfaen"/>
                <w:lang w:val="ka-GE"/>
              </w:rPr>
              <w:t>პროგრამაში მომართულ</w:t>
            </w:r>
            <w:r w:rsidRPr="00D47C32">
              <w:rPr>
                <w:rFonts w:ascii="Sylfaen" w:eastAsia="Sylfaen" w:hAnsi="Sylfaen"/>
              </w:rPr>
              <w:t xml:space="preserve"> პაციენტთა </w:t>
            </w:r>
            <w:r>
              <w:rPr>
                <w:rFonts w:ascii="Sylfaen" w:eastAsia="Sylfaen" w:hAnsi="Sylfaen"/>
                <w:lang w:val="ka-GE"/>
              </w:rPr>
              <w:t>100</w:t>
            </w:r>
            <w:r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82179" w:rsidRPr="00D47C32" w14:paraId="47F585B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B98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9B53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E171DD"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D9E7C1"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CA0FE"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ED90DDB"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82179" w:rsidRPr="00D47C32" w14:paraId="7E4F5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189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1FC0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214BD3"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066AF2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E5B1CCD"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86CBB03"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r>
      <w:tr w:rsidR="00182179" w:rsidRPr="00D47C32" w14:paraId="536A3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4CD6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D36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988D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63766F7A"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519F9634"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521E88"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82179" w:rsidRPr="00D47C32" w14:paraId="4B3B6DC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13B6F9" w14:textId="45F79FC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685F35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7999D7C" w14:textId="77777777" w:rsidR="00182179" w:rsidRPr="00FE5496" w:rsidRDefault="00182179" w:rsidP="0088480F">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Pr>
                <w:rFonts w:ascii="Sylfaen" w:eastAsia="Sylfaen" w:hAnsi="Sylfaen"/>
                <w:color w:val="000000"/>
                <w:sz w:val="20"/>
                <w:szCs w:val="20"/>
                <w:lang w:val="ka-GE"/>
              </w:rPr>
              <w:t>;</w:t>
            </w:r>
          </w:p>
        </w:tc>
      </w:tr>
      <w:tr w:rsidR="00182179" w:rsidRPr="00D47C32" w14:paraId="170BDF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EF029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436D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ADA9FA8"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2BF135"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0D15DCA"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07D890"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82179" w:rsidRPr="00D47C32" w14:paraId="4DCC56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8683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6ED2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88001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6792E7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51F8E5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548357C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2597CC5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0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A958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AA62E7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4528F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E55723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F0C4A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78FE1F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Pr>
          <w:rFonts w:ascii="Sylfaen" w:eastAsia="Sylfaen" w:hAnsi="Sylfaen"/>
          <w:sz w:val="24"/>
          <w:szCs w:val="24"/>
          <w:lang w:val="ka-GE"/>
        </w:rPr>
        <w:t>27</w:t>
      </w:r>
      <w:r w:rsidRPr="00D47C32">
        <w:rPr>
          <w:rFonts w:ascii="Sylfaen" w:eastAsia="Sylfaen" w:hAnsi="Sylfaen"/>
          <w:sz w:val="24"/>
          <w:szCs w:val="24"/>
          <w:lang w:val="ka-GE"/>
        </w:rPr>
        <w:t xml:space="preserve"> 03 03)</w:t>
      </w:r>
    </w:p>
    <w:p w14:paraId="480637E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319C9D1F"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Pr="00D47C32">
        <w:rPr>
          <w:rFonts w:ascii="Sylfaen" w:eastAsia="Sylfaen" w:hAnsi="Sylfaen"/>
          <w:sz w:val="24"/>
          <w:szCs w:val="24"/>
          <w:lang w:val="ka-GE"/>
        </w:rPr>
        <w:t>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60448B2C"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09BF9D1" w14:textId="77777777" w:rsidR="00182179" w:rsidRPr="00D47C32" w:rsidRDefault="00182179" w:rsidP="00182179">
      <w:pPr>
        <w:pStyle w:val="ListParagraph"/>
        <w:numPr>
          <w:ilvl w:val="0"/>
          <w:numId w:val="4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3ACB90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E7F0C6C" w14:textId="77777777" w:rsidR="00182179" w:rsidRPr="00D47C32" w:rsidRDefault="00182179" w:rsidP="00182179">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5B0C600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04CDC43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EE391E" w14:textId="77777777" w:rsidR="00182179" w:rsidRPr="00D47C32" w:rsidRDefault="00182179" w:rsidP="00182179">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22120F63" w14:textId="77777777" w:rsidR="00182179" w:rsidRPr="00D47C32" w:rsidRDefault="00182179" w:rsidP="00182179">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29E51A7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5535F8D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2990CC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743CE4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48B13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6938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DB97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17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AD9F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DF94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4445CE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4D24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D6CF1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77F289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82179" w:rsidRPr="00D47C32" w14:paraId="61AA2A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ABF6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DB4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A6085B"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039B5C6F" w14:textId="77777777" w:rsidR="00182179" w:rsidRPr="00D47C32" w:rsidRDefault="00182179" w:rsidP="0088480F">
            <w:pPr>
              <w:spacing w:after="0" w:line="240" w:lineRule="auto"/>
              <w:jc w:val="center"/>
              <w:rPr>
                <w:rFonts w:ascii="Sylfaen" w:hAnsi="Sylfaen"/>
                <w:sz w:val="20"/>
                <w:szCs w:val="20"/>
              </w:rPr>
            </w:pPr>
          </w:p>
          <w:p w14:paraId="7A35CBD6"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9D5D0"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საბაზისო </w:t>
            </w:r>
            <w:r w:rsidRPr="00D47C32">
              <w:rPr>
                <w:rFonts w:ascii="Sylfaen" w:hAnsi="Sylfaen"/>
                <w:sz w:val="20"/>
                <w:szCs w:val="20"/>
                <w:lang w:val="ka-GE"/>
              </w:rPr>
              <w:t>მაჩვენებელი შენარჩუნებულია</w:t>
            </w:r>
          </w:p>
          <w:p w14:paraId="4BEC7D2E"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A8B27D9"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57849D60"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5965B25"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4336A2A" w14:textId="77777777" w:rsidR="00182179" w:rsidRPr="00D47C32" w:rsidRDefault="00182179" w:rsidP="0088480F">
            <w:pPr>
              <w:spacing w:after="0" w:line="240" w:lineRule="auto"/>
              <w:jc w:val="center"/>
              <w:rPr>
                <w:rFonts w:ascii="Sylfaen" w:hAnsi="Sylfaen"/>
                <w:sz w:val="20"/>
                <w:szCs w:val="20"/>
              </w:rPr>
            </w:pPr>
          </w:p>
          <w:p w14:paraId="037CB14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4E0AC1B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207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4DA2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D66334A"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4CA8E8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9C99EA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6D7C0C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4153F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B78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89D2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4CE5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57FC7F9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CB68E9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2899B3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82179" w:rsidRPr="00D47C32" w14:paraId="64185FC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E26E2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4CAE5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E6174B" w14:textId="77777777" w:rsidR="00182179" w:rsidRPr="00D47C32" w:rsidRDefault="00182179" w:rsidP="0088480F">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82179" w:rsidRPr="00D47C32" w14:paraId="213581F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2027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8D70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2E348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A306A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41F63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C8EE6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82179" w:rsidRPr="00D47C32" w14:paraId="3E948BC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C80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BE35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91422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7711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6D882B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B1C7A81"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5DFB01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C3B7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7695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61270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022A07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B72D12A"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ECF3397"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0165DC60" w14:textId="77777777" w:rsidR="00182179" w:rsidRPr="00D47C32" w:rsidRDefault="00182179" w:rsidP="00182179">
      <w:pPr>
        <w:rPr>
          <w:rFonts w:ascii="Sylfaen" w:eastAsia="Sylfaen" w:hAnsi="Sylfaen" w:cs="Sylfaen"/>
          <w:b/>
          <w:sz w:val="24"/>
          <w:szCs w:val="24"/>
          <w:lang w:val="ka-GE"/>
        </w:rPr>
      </w:pPr>
    </w:p>
    <w:p w14:paraId="68BAD27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03 03 01)</w:t>
      </w:r>
    </w:p>
    <w:p w14:paraId="62289F8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B7CF3C1" w14:textId="77777777" w:rsidR="00182179" w:rsidRPr="00D47C32" w:rsidRDefault="00182179" w:rsidP="00182179">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3A01AAB" w14:textId="77777777" w:rsidR="00182179" w:rsidRPr="00D47C32" w:rsidRDefault="00182179" w:rsidP="00182179">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002BC6A6"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2A708E72"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B157179"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40AF10D0"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1724DDF2"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7C635358" w14:textId="77777777" w:rsidR="00182179" w:rsidRPr="00D47C32" w:rsidRDefault="00182179" w:rsidP="00182179">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09814D4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07E95C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5C0B9" w14:textId="77777777" w:rsidR="00182179" w:rsidRPr="00D47C32" w:rsidRDefault="00182179" w:rsidP="00182179">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Pr>
          <w:rFonts w:ascii="Sylfaen" w:eastAsia="Sylfaen" w:hAnsi="Sylfaen"/>
          <w:sz w:val="24"/>
          <w:szCs w:val="24"/>
          <w:lang w:val="ka-GE"/>
        </w:rPr>
        <w:t>.</w:t>
      </w:r>
    </w:p>
    <w:p w14:paraId="35FF5E96"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20DC711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3EC507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82179" w:rsidRPr="00D47C32" w14:paraId="563449B4"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D77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74727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6764E6B4"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p w14:paraId="24F37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2BF0B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lastRenderedPageBreak/>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4CBE5B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3DD60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A4AD9C0"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EFC62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236CAE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B738891" w14:textId="334A1BAA"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Pr>
                <w:rFonts w:ascii="Sylfaen" w:hAnsi="Sylfaen"/>
                <w:sz w:val="20"/>
                <w:szCs w:val="20"/>
                <w:lang w:val="ka-GE"/>
              </w:rPr>
              <w:t xml:space="preserve"> </w:t>
            </w:r>
            <w:r w:rsidRPr="00D1297F">
              <w:rPr>
                <w:rFonts w:ascii="Sylfaen" w:hAnsi="Sylfaen"/>
                <w:sz w:val="20"/>
                <w:szCs w:val="20"/>
              </w:rPr>
              <w:t xml:space="preserve"> - </w:t>
            </w:r>
            <w:r w:rsidRPr="00D1297F">
              <w:rPr>
                <w:rFonts w:ascii="Sylfaen" w:hAnsi="Sylfaen"/>
                <w:sz w:val="20"/>
                <w:szCs w:val="20"/>
                <w:lang w:val="ka-GE"/>
              </w:rPr>
              <w:t>22 900-მდე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F9A33EB"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9061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1FE57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565EC18" w14:textId="77777777" w:rsidR="00182179" w:rsidRPr="00CB11AB"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121F374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529766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1548A97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r>
      <w:tr w:rsidR="00182179" w:rsidRPr="00D47C32" w14:paraId="130D23F1"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C671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CF364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064D64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77D3A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0A4BA8B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1393400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4557D7" w14:textId="77777777" w:rsidTr="0088480F">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A2899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29AC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6F0B9C1"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5C12DB4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5A72620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126DEF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029BB552" w14:textId="77777777" w:rsidTr="0088480F">
        <w:trPr>
          <w:trHeight w:val="229"/>
        </w:trPr>
        <w:tc>
          <w:tcPr>
            <w:tcW w:w="557" w:type="dxa"/>
            <w:tcBorders>
              <w:top w:val="single" w:sz="4" w:space="0" w:color="auto"/>
              <w:left w:val="single" w:sz="4" w:space="0" w:color="auto"/>
              <w:bottom w:val="single" w:sz="4" w:space="0" w:color="auto"/>
              <w:right w:val="single" w:sz="4" w:space="0" w:color="auto"/>
            </w:tcBorders>
          </w:tcPr>
          <w:p w14:paraId="2E47BB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10EA78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E2A4BC3" w14:textId="0F64A798"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თავშესაფრით უზრუნველყოფის კომპონენტით </w:t>
            </w:r>
            <w:r w:rsidRPr="00D1297F">
              <w:rPr>
                <w:rFonts w:ascii="Sylfaen" w:hAnsi="Sylfaen"/>
                <w:sz w:val="20"/>
                <w:szCs w:val="20"/>
              </w:rPr>
              <w:t>ისარგებლა 10</w:t>
            </w:r>
            <w:r w:rsidRPr="00D1297F">
              <w:rPr>
                <w:rFonts w:ascii="Sylfaen" w:hAnsi="Sylfaen"/>
                <w:sz w:val="20"/>
                <w:szCs w:val="20"/>
                <w:lang w:val="ka-GE"/>
              </w:rPr>
              <w:t>8</w:t>
            </w:r>
            <w:r w:rsidRPr="00D1297F">
              <w:rPr>
                <w:rFonts w:ascii="Sylfaen" w:hAnsi="Sylfaen"/>
                <w:sz w:val="20"/>
                <w:szCs w:val="20"/>
              </w:rPr>
              <w:t>-მა პირმა;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c>
          <w:tcPr>
            <w:tcW w:w="244" w:type="dxa"/>
          </w:tcPr>
          <w:p w14:paraId="07A93D27" w14:textId="77777777" w:rsidR="00182179" w:rsidRPr="00D47C32" w:rsidRDefault="00182179" w:rsidP="0088480F"/>
        </w:tc>
      </w:tr>
      <w:tr w:rsidR="00182179" w:rsidRPr="00D47C32" w14:paraId="7364448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A87C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707E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60693A7"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055B370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75AB45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0DC5AC0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182179" w:rsidRPr="00D47C32" w14:paraId="2F69CACA"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8A5E8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DB2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48E61D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754BF7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E7141D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9F88D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182179" w:rsidRPr="00D47C32" w14:paraId="218D0DE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8956D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7917B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3417A9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120943FC"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0881CC74"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768D3090"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82179" w:rsidRPr="00D47C32" w14:paraId="304F4397"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B5A5D7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14C040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2E849B87" w14:textId="7272A4DC"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Pr>
                <w:rFonts w:ascii="Sylfaen" w:hAnsi="Sylfaen"/>
                <w:sz w:val="20"/>
                <w:szCs w:val="20"/>
                <w:lang w:val="ka-GE"/>
              </w:rPr>
              <w:t xml:space="preserve"> </w:t>
            </w:r>
            <w:r w:rsidRPr="00D1297F">
              <w:rPr>
                <w:rFonts w:ascii="Sylfaen" w:hAnsi="Sylfaen"/>
                <w:sz w:val="20"/>
                <w:szCs w:val="20"/>
              </w:rPr>
              <w:t xml:space="preserve">ისარგებლა </w:t>
            </w:r>
            <w:r w:rsidRPr="00D1297F">
              <w:rPr>
                <w:rFonts w:ascii="Sylfaen" w:hAnsi="Sylfaen"/>
                <w:sz w:val="20"/>
                <w:szCs w:val="20"/>
                <w:lang w:val="ka-GE"/>
              </w:rPr>
              <w:t xml:space="preserve">330 </w:t>
            </w:r>
            <w:r w:rsidRPr="00D1297F">
              <w:rPr>
                <w:rFonts w:ascii="Sylfaen" w:hAnsi="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12689B3"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E0B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7F98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B8DB7C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ფსიქიკური მდგომარეობის და ქცევის ცვლილების მქონე, 18 წლამდე ასაკის ბავშვ</w:t>
            </w:r>
            <w:r>
              <w:rPr>
                <w:rFonts w:ascii="Sylfaen" w:hAnsi="Sylfaen"/>
                <w:sz w:val="20"/>
                <w:szCs w:val="20"/>
                <w:lang w:val="ka-GE"/>
              </w:rPr>
              <w:t>ები</w:t>
            </w:r>
            <w:r w:rsidRPr="00D47C32">
              <w:rPr>
                <w:rFonts w:ascii="Sylfaen" w:hAnsi="Sylfaen"/>
                <w:sz w:val="20"/>
                <w:szCs w:val="20"/>
              </w:rPr>
              <w:t xml:space="preserve"> უზრუნველყოფილი</w:t>
            </w:r>
            <w:r>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6CFEF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233945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2FCE873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546256"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7D52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8CED9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280201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85C4FC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86D3FF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23BB9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71663DB4"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84D6E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87EA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23DB38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41E3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77147B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FD856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79680BC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798999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44967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F0F1A0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74961911"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A5A27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6FA30A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5CE5BD25" w14:textId="4CFF2BA5" w:rsidR="00182179" w:rsidRPr="0043344C" w:rsidRDefault="00182179" w:rsidP="0088480F">
            <w:pPr>
              <w:spacing w:after="0" w:line="240" w:lineRule="auto"/>
              <w:jc w:val="center"/>
              <w:rPr>
                <w:rFonts w:ascii="Sylfaen" w:hAnsi="Sylfaen"/>
                <w:b/>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Pr>
                <w:rFonts w:ascii="Sylfaen" w:hAnsi="Sylfaen"/>
                <w:sz w:val="20"/>
                <w:szCs w:val="20"/>
                <w:lang w:val="ka-GE"/>
              </w:rPr>
              <w:t xml:space="preserve"> </w:t>
            </w:r>
            <w:r w:rsidRPr="00D1297F">
              <w:rPr>
                <w:rFonts w:ascii="Sylfaen" w:hAnsi="Sylfaen"/>
                <w:sz w:val="20"/>
                <w:szCs w:val="20"/>
              </w:rPr>
              <w:t xml:space="preserve">მომსახურება გაეწია </w:t>
            </w:r>
            <w:r w:rsidRPr="00D1297F">
              <w:rPr>
                <w:rFonts w:ascii="Sylfaen" w:hAnsi="Sylfaen"/>
                <w:sz w:val="20"/>
                <w:szCs w:val="20"/>
                <w:lang w:val="ka-GE"/>
              </w:rPr>
              <w:t xml:space="preserve"> 607 </w:t>
            </w:r>
            <w:r w:rsidRPr="00D1297F">
              <w:rPr>
                <w:rFonts w:ascii="Sylfaen" w:hAnsi="Sylfaen"/>
                <w:sz w:val="20"/>
                <w:szCs w:val="20"/>
              </w:rPr>
              <w:t>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DBF1265"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D4C9F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847B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8E9FF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729AE865" w14:textId="77777777" w:rsidR="00182179" w:rsidRPr="00D47C32" w:rsidRDefault="00182179" w:rsidP="0088480F">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3BD250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0E6AB243" w14:textId="77777777" w:rsidR="00182179" w:rsidRPr="00D47C32" w:rsidRDefault="00182179" w:rsidP="0088480F">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2E455C0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35E942E7" w14:textId="77777777" w:rsidR="00182179" w:rsidRPr="00D47C32" w:rsidRDefault="00182179" w:rsidP="0088480F">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0B86C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4E195AD9"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12A28C0"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6318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4CF23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98E239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CF9789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94B71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3940AC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B21C6D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96A05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372F7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C916FFC"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2821AB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7447EE9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9815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138A484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3B0277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8B8B29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10A7A99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3EA53E83"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9D52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721045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557A6C1" w14:textId="06AEDA82" w:rsidR="00182179" w:rsidRPr="00D47C32" w:rsidRDefault="00182179" w:rsidP="00DB3877">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11 სათემო მობილური გუნდის მომსახურება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r>
              <w:rPr>
                <w:rFonts w:ascii="Sylfaen" w:hAnsi="Sylfaen"/>
                <w:sz w:val="20"/>
                <w:szCs w:val="20"/>
                <w:lang w:val="ka-GE"/>
              </w:rPr>
              <w:t xml:space="preserve">. </w:t>
            </w:r>
            <w:r w:rsidRPr="00D1297F">
              <w:rPr>
                <w:rFonts w:ascii="Sylfaen" w:hAnsi="Sylfaen"/>
                <w:sz w:val="20"/>
                <w:szCs w:val="20"/>
                <w:lang w:val="ka-GE"/>
              </w:rPr>
              <w:t>2019 წლის ბოლოს პროგრამით გათვალისწინებულია 31 მობილური  გუნდის მომსახურება</w:t>
            </w:r>
            <w:r w:rsidR="0043344C">
              <w:rPr>
                <w:rFonts w:ascii="Sylfaen" w:hAnsi="Sylfaen"/>
                <w:sz w:val="20"/>
                <w:szCs w:val="20"/>
                <w:lang w:val="ka-GE"/>
              </w:rPr>
              <w:t xml:space="preserve"> </w:t>
            </w:r>
          </w:p>
        </w:tc>
      </w:tr>
      <w:tr w:rsidR="00182179" w:rsidRPr="00D47C32" w14:paraId="027F88E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5BF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762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8B19C6E" w14:textId="77777777" w:rsidR="00182179" w:rsidRPr="00D47C32" w:rsidRDefault="00182179" w:rsidP="0088480F">
            <w:pPr>
              <w:spacing w:after="0" w:line="240" w:lineRule="auto"/>
              <w:jc w:val="center"/>
              <w:rPr>
                <w:rFonts w:ascii="Sylfaen" w:hAnsi="Sylfaen"/>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40CAEEB2" w14:textId="106D69D6" w:rsidR="00182179" w:rsidRPr="00D47C32" w:rsidRDefault="00DB44EF" w:rsidP="0088480F">
            <w:pPr>
              <w:spacing w:after="0" w:line="240" w:lineRule="auto"/>
              <w:jc w:val="center"/>
              <w:rPr>
                <w:rFonts w:ascii="Sylfaen" w:hAnsi="Sylfaen"/>
                <w:sz w:val="20"/>
                <w:szCs w:val="20"/>
              </w:rPr>
            </w:pPr>
            <w:ins w:id="136" w:author="Ekaterine Adamia" w:date="2019-11-04T14:22:00Z">
              <w:r>
                <w:rPr>
                  <w:rFonts w:ascii="Sylfaen" w:hAnsi="Sylfaen"/>
                  <w:sz w:val="20"/>
                  <w:szCs w:val="20"/>
                  <w:lang w:val="ka-GE"/>
                </w:rPr>
                <w:t>მაჩვენებელი შენარჩუნებულია</w:t>
              </w:r>
            </w:ins>
            <w:del w:id="137" w:author="Ekaterine Adamia" w:date="2019-11-04T14:21:00Z">
              <w:r w:rsidR="00182179" w:rsidRPr="00EE7224" w:rsidDel="00DB44EF">
                <w:rPr>
                  <w:rFonts w:ascii="Sylfaen" w:hAnsi="Sylfaen"/>
                  <w:sz w:val="20"/>
                  <w:szCs w:val="20"/>
                  <w:lang w:val="ka-GE"/>
                </w:rPr>
                <w:delText xml:space="preserve">თემზე დაფუძნებული ფსიქიატრიული სერვისების მოცვის გაზრდა </w:delText>
              </w:r>
              <w:r w:rsidR="00182179" w:rsidDel="00DB44EF">
                <w:rPr>
                  <w:rFonts w:ascii="Sylfaen" w:hAnsi="Sylfaen"/>
                  <w:sz w:val="20"/>
                  <w:szCs w:val="20"/>
                  <w:lang w:val="ka-GE"/>
                </w:rPr>
                <w:delText>2</w:delText>
              </w:r>
              <w:r w:rsidR="00182179" w:rsidRPr="00EE7224" w:rsidDel="00DB44EF">
                <w:rPr>
                  <w:rFonts w:ascii="Sylfaen" w:hAnsi="Sylfaen"/>
                  <w:sz w:val="20"/>
                  <w:szCs w:val="20"/>
                  <w:lang w:val="ka-GE"/>
                </w:rPr>
                <w:delText>0%</w:delText>
              </w:r>
            </w:del>
          </w:p>
        </w:tc>
        <w:tc>
          <w:tcPr>
            <w:tcW w:w="2324" w:type="dxa"/>
            <w:tcBorders>
              <w:top w:val="single" w:sz="4" w:space="0" w:color="auto"/>
              <w:left w:val="single" w:sz="4" w:space="0" w:color="auto"/>
              <w:bottom w:val="single" w:sz="4" w:space="0" w:color="auto"/>
              <w:right w:val="single" w:sz="4" w:space="0" w:color="auto"/>
            </w:tcBorders>
          </w:tcPr>
          <w:p w14:paraId="4433E81F" w14:textId="701E22A1" w:rsidR="00182179" w:rsidRPr="00D47C32" w:rsidRDefault="00DB44EF" w:rsidP="0088480F">
            <w:pPr>
              <w:spacing w:after="0" w:line="240" w:lineRule="auto"/>
              <w:jc w:val="center"/>
              <w:rPr>
                <w:rFonts w:ascii="Sylfaen" w:hAnsi="Sylfaen"/>
                <w:sz w:val="20"/>
                <w:szCs w:val="20"/>
              </w:rPr>
            </w:pPr>
            <w:ins w:id="138" w:author="Ekaterine Adamia" w:date="2019-11-04T14:21:00Z">
              <w:r>
                <w:rPr>
                  <w:rFonts w:ascii="Sylfaen" w:hAnsi="Sylfaen"/>
                  <w:sz w:val="20"/>
                  <w:szCs w:val="20"/>
                  <w:lang w:val="ka-GE"/>
                </w:rPr>
                <w:t>მაჩვენებელი შენარჩუნებულია</w:t>
              </w:r>
            </w:ins>
            <w:del w:id="139" w:author="Ekaterine Adamia" w:date="2019-11-04T14:21:00Z">
              <w:r w:rsidR="00182179" w:rsidRPr="00EE7224" w:rsidDel="00DB44EF">
                <w:rPr>
                  <w:rFonts w:ascii="Sylfaen" w:hAnsi="Sylfaen"/>
                  <w:sz w:val="20"/>
                  <w:szCs w:val="20"/>
                  <w:lang w:val="ka-GE"/>
                </w:rPr>
                <w:delText xml:space="preserve">თემზე დაფუძნებული ფსიქიატრიული სერვისების მოცვის გაზრდა </w:delText>
              </w:r>
              <w:r w:rsidR="00182179" w:rsidDel="00DB44EF">
                <w:rPr>
                  <w:rFonts w:ascii="Sylfaen" w:hAnsi="Sylfaen"/>
                  <w:sz w:val="20"/>
                  <w:szCs w:val="20"/>
                  <w:lang w:val="ka-GE"/>
                </w:rPr>
                <w:delText>1</w:delText>
              </w:r>
              <w:r w:rsidR="00182179" w:rsidRPr="00EE7224" w:rsidDel="00DB44EF">
                <w:rPr>
                  <w:rFonts w:ascii="Sylfaen" w:hAnsi="Sylfaen"/>
                  <w:sz w:val="20"/>
                  <w:szCs w:val="20"/>
                  <w:lang w:val="ka-GE"/>
                </w:rPr>
                <w:delText>0%</w:delText>
              </w:r>
            </w:del>
          </w:p>
        </w:tc>
        <w:tc>
          <w:tcPr>
            <w:tcW w:w="2592" w:type="dxa"/>
            <w:tcBorders>
              <w:top w:val="single" w:sz="4" w:space="0" w:color="auto"/>
              <w:left w:val="single" w:sz="4" w:space="0" w:color="auto"/>
              <w:bottom w:val="single" w:sz="4" w:space="0" w:color="auto"/>
              <w:right w:val="single" w:sz="4" w:space="0" w:color="auto"/>
            </w:tcBorders>
          </w:tcPr>
          <w:p w14:paraId="165CD5B7" w14:textId="56F9F502" w:rsidR="00182179" w:rsidRPr="00D47C32" w:rsidRDefault="00DB44EF" w:rsidP="0088480F">
            <w:pPr>
              <w:spacing w:after="0" w:line="240" w:lineRule="auto"/>
              <w:jc w:val="center"/>
              <w:rPr>
                <w:rFonts w:ascii="Sylfaen" w:hAnsi="Sylfaen"/>
                <w:sz w:val="20"/>
                <w:szCs w:val="20"/>
              </w:rPr>
            </w:pPr>
            <w:ins w:id="140" w:author="Ekaterine Adamia" w:date="2019-11-04T14:22:00Z">
              <w:r>
                <w:rPr>
                  <w:rFonts w:ascii="Sylfaen" w:hAnsi="Sylfaen"/>
                  <w:sz w:val="20"/>
                  <w:szCs w:val="20"/>
                  <w:lang w:val="ka-GE"/>
                </w:rPr>
                <w:t>მაჩვენებელი შენარჩუნებულია</w:t>
              </w:r>
            </w:ins>
            <w:del w:id="141" w:author="Ekaterine Adamia" w:date="2019-11-04T14:22:00Z">
              <w:r w:rsidR="00182179" w:rsidRPr="00EE7224" w:rsidDel="00DB44EF">
                <w:rPr>
                  <w:rFonts w:ascii="Sylfaen" w:hAnsi="Sylfaen"/>
                  <w:sz w:val="20"/>
                  <w:szCs w:val="20"/>
                  <w:lang w:val="ka-GE"/>
                </w:rPr>
                <w:delText xml:space="preserve">თემზე დაფუძნებული ფსიქიატრიული სერვისების მოცვის გაზრდა </w:delText>
              </w:r>
              <w:r w:rsidR="00182179" w:rsidDel="00DB44EF">
                <w:rPr>
                  <w:rFonts w:ascii="Sylfaen" w:hAnsi="Sylfaen"/>
                  <w:sz w:val="20"/>
                  <w:szCs w:val="20"/>
                  <w:lang w:val="ka-GE"/>
                </w:rPr>
                <w:delText>1</w:delText>
              </w:r>
              <w:r w:rsidR="00182179" w:rsidRPr="00EE7224" w:rsidDel="00DB44EF">
                <w:rPr>
                  <w:rFonts w:ascii="Sylfaen" w:hAnsi="Sylfaen"/>
                  <w:sz w:val="20"/>
                  <w:szCs w:val="20"/>
                  <w:lang w:val="ka-GE"/>
                </w:rPr>
                <w:delText>0%</w:delText>
              </w:r>
            </w:del>
          </w:p>
        </w:tc>
      </w:tr>
      <w:tr w:rsidR="00182179" w:rsidRPr="00D47C32" w14:paraId="26113CA3"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1B3B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71886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 xml:space="preserve">ალბათობა </w:t>
            </w:r>
            <w:r w:rsidRPr="00D47C32">
              <w:rPr>
                <w:rFonts w:ascii="Sylfaen" w:eastAsia="Sylfaen" w:hAnsi="Sylfaen"/>
                <w:b/>
                <w:sz w:val="20"/>
                <w:szCs w:val="20"/>
              </w:rPr>
              <w:lastRenderedPageBreak/>
              <w:t>(%/აღწერა)</w:t>
            </w:r>
          </w:p>
        </w:tc>
        <w:tc>
          <w:tcPr>
            <w:tcW w:w="3069" w:type="dxa"/>
            <w:tcBorders>
              <w:top w:val="single" w:sz="4" w:space="0" w:color="auto"/>
              <w:left w:val="single" w:sz="4" w:space="0" w:color="auto"/>
              <w:bottom w:val="single" w:sz="4" w:space="0" w:color="auto"/>
              <w:right w:val="single" w:sz="4" w:space="0" w:color="auto"/>
            </w:tcBorders>
          </w:tcPr>
          <w:p w14:paraId="22F274E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lastRenderedPageBreak/>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A7ACF2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468F45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29726ECB"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r>
      <w:tr w:rsidR="00182179" w:rsidRPr="00D47C32" w14:paraId="3D39A701"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7E4FF9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D1DDE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DDEF87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DEDF53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3CE4597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F488C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82179" w:rsidRPr="00D47C32" w14:paraId="12720A46"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7C8A1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6F56B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032A85E" w14:textId="6CB896A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Pr="00D1297F">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5000-მდე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741697A"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00D7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745F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2682D0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1193D54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6F6A1B65" w14:textId="77777777" w:rsidR="00182179" w:rsidRPr="00DB44EF" w:rsidRDefault="00182179" w:rsidP="00DB44EF">
            <w:pPr>
              <w:spacing w:after="0" w:line="240" w:lineRule="auto"/>
              <w:ind w:left="-155" w:firstLine="155"/>
              <w:jc w:val="center"/>
              <w:rPr>
                <w:rFonts w:ascii="Sylfaen" w:hAnsi="Sylfaen"/>
                <w:sz w:val="20"/>
                <w:szCs w:val="20"/>
                <w:lang w:val="en-US"/>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4A9F5A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6F4CBC"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37819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166F1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153C4E4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594FAD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7F6841F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5DB80A4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39F3D14B"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DFCD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4E1FF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0A03D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3441C41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5A0C8BB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2E597BE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59B10BC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81EA45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0EC03467" w14:textId="77777777" w:rsidR="00182179" w:rsidRPr="00D47C32" w:rsidRDefault="00182179" w:rsidP="00182179">
      <w:pPr>
        <w:spacing w:after="0" w:line="240" w:lineRule="auto"/>
        <w:jc w:val="both"/>
        <w:rPr>
          <w:rFonts w:ascii="Sylfaen" w:eastAsia="Sylfaen" w:hAnsi="Sylfaen"/>
          <w:sz w:val="24"/>
          <w:szCs w:val="24"/>
          <w:lang w:val="ka-GE"/>
        </w:rPr>
      </w:pPr>
    </w:p>
    <w:p w14:paraId="1A06E04B"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03 03 02)</w:t>
      </w:r>
    </w:p>
    <w:p w14:paraId="14D75B8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4DE8842" w14:textId="77777777" w:rsidR="00182179" w:rsidRPr="00D47C32" w:rsidRDefault="00182179" w:rsidP="00182179">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81E136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4DA746A"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4BB0C9DE"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583D2ECD"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3E39508E" w14:textId="77777777" w:rsidR="00182179" w:rsidRPr="00D47C32" w:rsidRDefault="00182179" w:rsidP="00182179">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37D42882" w14:textId="77777777" w:rsidR="00182179" w:rsidRPr="00D47C32" w:rsidRDefault="00182179" w:rsidP="00182179">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22E3A8" w14:textId="77777777" w:rsidR="00182179" w:rsidRPr="00D47C32" w:rsidRDefault="00182179" w:rsidP="00182179">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12849B78" w14:textId="77777777" w:rsidR="00182179" w:rsidRPr="00D47C32" w:rsidRDefault="00182179" w:rsidP="00182179">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044D12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1BCF66C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7EA6A90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6AE4738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AB0198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0CF7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2EDBF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E2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3F084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BC761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8678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315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55EA4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E54ED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3A0EB6C5" w14:textId="165751D3" w:rsidR="00182179" w:rsidRPr="00D47C32" w:rsidRDefault="00182179" w:rsidP="0088480F">
            <w:pPr>
              <w:spacing w:after="0" w:line="240" w:lineRule="auto"/>
              <w:jc w:val="center"/>
              <w:rPr>
                <w:rFonts w:ascii="Sylfaen" w:hAnsi="Sylfaen" w:cs="Sylfaen"/>
                <w:sz w:val="20"/>
                <w:szCs w:val="20"/>
                <w:lang w:val="ka-GE"/>
              </w:rPr>
            </w:pPr>
            <w:r w:rsidRPr="00D1297F">
              <w:rPr>
                <w:rFonts w:ascii="Sylfaen" w:hAnsi="Sylfaen" w:cs="Sylfaen"/>
                <w:sz w:val="20"/>
                <w:szCs w:val="20"/>
              </w:rPr>
              <w:t>პროგრამის</w:t>
            </w:r>
            <w:r w:rsidRPr="00D1297F">
              <w:rPr>
                <w:rFonts w:ascii="Sylfaen" w:hAnsi="Sylfaen"/>
                <w:sz w:val="20"/>
                <w:szCs w:val="20"/>
              </w:rPr>
              <w:t xml:space="preserve"> </w:t>
            </w:r>
            <w:r w:rsidRPr="00D1297F">
              <w:rPr>
                <w:rFonts w:ascii="Sylfaen" w:hAnsi="Sylfaen" w:cs="Sylfaen"/>
                <w:sz w:val="20"/>
                <w:szCs w:val="20"/>
              </w:rPr>
              <w:t>ფარგლებში</w:t>
            </w:r>
            <w:r w:rsidRPr="00D1297F">
              <w:rPr>
                <w:rFonts w:ascii="Sylfaen" w:hAnsi="Sylfaen"/>
                <w:sz w:val="20"/>
                <w:szCs w:val="20"/>
              </w:rPr>
              <w:t xml:space="preserve"> </w:t>
            </w:r>
            <w:r w:rsidRPr="00D1297F">
              <w:rPr>
                <w:rFonts w:ascii="Sylfaen" w:hAnsi="Sylfaen" w:cs="Sylfaen"/>
                <w:sz w:val="20"/>
                <w:szCs w:val="20"/>
              </w:rPr>
              <w:t>მომსახურებით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sz w:val="20"/>
                <w:szCs w:val="20"/>
              </w:rPr>
              <w:t xml:space="preserve">  </w:t>
            </w:r>
            <w:r w:rsidRPr="00D1297F">
              <w:rPr>
                <w:rFonts w:ascii="Sylfaen" w:hAnsi="Sylfaen"/>
                <w:sz w:val="20"/>
                <w:szCs w:val="20"/>
                <w:lang w:val="ka-GE"/>
              </w:rPr>
              <w:t>1400-</w:t>
            </w:r>
            <w:r w:rsidRPr="00D1297F">
              <w:rPr>
                <w:rFonts w:ascii="Sylfaen" w:hAnsi="Sylfaen" w:cs="Sylfaen"/>
                <w:sz w:val="20"/>
                <w:szCs w:val="20"/>
              </w:rPr>
              <w:t>მა</w:t>
            </w:r>
            <w:r w:rsidRPr="00D1297F">
              <w:rPr>
                <w:rFonts w:ascii="Sylfaen" w:hAnsi="Sylfaen"/>
                <w:sz w:val="20"/>
                <w:szCs w:val="20"/>
              </w:rPr>
              <w:t xml:space="preserve"> </w:t>
            </w:r>
            <w:r w:rsidRPr="00D1297F">
              <w:rPr>
                <w:rFonts w:ascii="Sylfaen" w:hAnsi="Sylfaen" w:cs="Sylfaen"/>
                <w:sz w:val="20"/>
                <w:szCs w:val="20"/>
              </w:rPr>
              <w:t>დიაბეტით</w:t>
            </w:r>
            <w:r w:rsidRPr="00D1297F">
              <w:rPr>
                <w:rFonts w:ascii="Sylfaen" w:hAnsi="Sylfaen"/>
                <w:sz w:val="20"/>
                <w:szCs w:val="20"/>
              </w:rPr>
              <w:t xml:space="preserve"> </w:t>
            </w:r>
            <w:r w:rsidRPr="00D1297F">
              <w:rPr>
                <w:rFonts w:ascii="Sylfaen" w:hAnsi="Sylfaen" w:cs="Sylfaen"/>
                <w:sz w:val="20"/>
                <w:szCs w:val="20"/>
              </w:rPr>
              <w:t>დაავადებულმა</w:t>
            </w:r>
            <w:r w:rsidRPr="00D1297F">
              <w:rPr>
                <w:rFonts w:ascii="Sylfaen" w:hAnsi="Sylfaen"/>
                <w:sz w:val="20"/>
                <w:szCs w:val="20"/>
              </w:rPr>
              <w:t xml:space="preserve"> </w:t>
            </w:r>
            <w:r w:rsidRPr="00D1297F">
              <w:rPr>
                <w:rFonts w:ascii="Sylfaen" w:hAnsi="Sylfaen" w:cs="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7B0A6F0"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CAF8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BB9E8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1E917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4DBED9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DAF715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3E9CFD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82179" w:rsidRPr="00D47C32" w14:paraId="5500D487"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F0109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865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8CD91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97145C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98E0DB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9B161C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355593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E61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63F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60318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2A57F6FC"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BAAE23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35B50217" w14:textId="6DA00120" w:rsidR="00182179" w:rsidRPr="00DB44EF"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ins w:id="142" w:author="Ekaterine Adamia" w:date="2019-11-04T14:25:00Z">
              <w:r w:rsidR="00DB44EF">
                <w:rPr>
                  <w:rFonts w:ascii="Sylfaen" w:hAnsi="Sylfaen"/>
                  <w:sz w:val="20"/>
                  <w:szCs w:val="20"/>
                  <w:lang w:val="ka-GE"/>
                </w:rPr>
                <w:t>ა</w:t>
              </w:r>
            </w:ins>
          </w:p>
          <w:p w14:paraId="7C1E095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7593868"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24D5B3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37E27C4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F8D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A7763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12BC99D" w14:textId="164EC0B0"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cs="Sylfaen"/>
                <w:sz w:val="20"/>
                <w:szCs w:val="20"/>
                <w:lang w:val="ka-GE"/>
              </w:rPr>
              <w:t xml:space="preserve"> </w:t>
            </w:r>
            <w:r w:rsidRPr="00D1297F">
              <w:rPr>
                <w:rFonts w:ascii="Sylfaen" w:hAnsi="Sylfaen"/>
                <w:sz w:val="20"/>
                <w:szCs w:val="20"/>
                <w:lang w:val="ka-GE"/>
              </w:rPr>
              <w:t>5000</w:t>
            </w:r>
            <w:r w:rsidRPr="00D1297F">
              <w:rPr>
                <w:rFonts w:ascii="Sylfaen" w:hAnsi="Sylfaen"/>
                <w:sz w:val="20"/>
                <w:szCs w:val="20"/>
              </w:rPr>
              <w:t>-</w:t>
            </w:r>
            <w:r w:rsidRPr="00D1297F">
              <w:rPr>
                <w:rFonts w:ascii="Sylfaen" w:hAnsi="Sylfaen" w:cs="Sylfaen"/>
                <w:sz w:val="20"/>
                <w:szCs w:val="20"/>
              </w:rPr>
              <w:t>ზე</w:t>
            </w:r>
            <w:r w:rsidRPr="00D1297F">
              <w:rPr>
                <w:rFonts w:ascii="Sylfaen" w:hAnsi="Sylfaen"/>
                <w:sz w:val="20"/>
                <w:szCs w:val="20"/>
              </w:rPr>
              <w:t xml:space="preserve"> </w:t>
            </w:r>
            <w:r w:rsidRPr="00D1297F">
              <w:rPr>
                <w:rFonts w:ascii="Sylfaen" w:hAnsi="Sylfaen" w:cs="Sylfaen"/>
                <w:sz w:val="20"/>
                <w:szCs w:val="20"/>
              </w:rPr>
              <w:t>მეტმა</w:t>
            </w:r>
            <w:r w:rsidRPr="00D1297F">
              <w:rPr>
                <w:rFonts w:ascii="Sylfaen" w:hAnsi="Sylfaen"/>
                <w:sz w:val="20"/>
                <w:szCs w:val="20"/>
              </w:rPr>
              <w:t xml:space="preserve"> </w:t>
            </w:r>
            <w:r w:rsidRPr="00D1297F">
              <w:rPr>
                <w:rFonts w:ascii="Sylfaen" w:hAnsi="Sylfaen" w:cs="Sylfaen"/>
                <w:sz w:val="20"/>
                <w:szCs w:val="20"/>
              </w:rPr>
              <w:t>პირმა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E6B21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C68D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A3056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7EB96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AC64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7B6992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31DEF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C082BD5"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EE195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38B0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E3417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54989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696F224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78247C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6E55F8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8646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A5E7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D943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AFEC19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1A568E8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5A5EF6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49DE75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648A7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C5D46B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16DDA2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186D0A4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31A29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DBC8E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E3D28"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Pr>
                <w:rFonts w:ascii="Sylfaen" w:hAnsi="Sylfaen"/>
                <w:sz w:val="20"/>
                <w:szCs w:val="20"/>
                <w:lang w:val="ka-GE"/>
              </w:rPr>
              <w:t>;</w:t>
            </w:r>
          </w:p>
        </w:tc>
      </w:tr>
      <w:tr w:rsidR="00182179" w:rsidRPr="00D47C32" w14:paraId="4916FD0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307B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109F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26C296"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503C32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C6317D2"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95ACE7"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3CA2CCC9"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1F69B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A974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EC678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74CAFD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40280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F5895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15EA6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9710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5B9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7D88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lastRenderedPageBreak/>
              <w:t xml:space="preserve">მომარაგების </w:t>
            </w:r>
            <w:r w:rsidRPr="00D47C32">
              <w:rPr>
                <w:rFonts w:ascii="Sylfaen" w:hAnsi="Sylfaen"/>
                <w:sz w:val="20"/>
                <w:szCs w:val="20"/>
              </w:rPr>
              <w:t>მოსალოდნელი წყვეტა</w:t>
            </w:r>
          </w:p>
          <w:p w14:paraId="18DDB7BC"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CDE60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lastRenderedPageBreak/>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xml:space="preserve"> </w:t>
            </w:r>
            <w:r>
              <w:rPr>
                <w:rFonts w:ascii="Sylfaen" w:hAnsi="Sylfaen"/>
                <w:sz w:val="20"/>
                <w:szCs w:val="20"/>
                <w:lang w:val="ka-GE"/>
              </w:rPr>
              <w:lastRenderedPageBreak/>
              <w:t>მომარაგების</w:t>
            </w:r>
            <w:r w:rsidRPr="00D47C32">
              <w:rPr>
                <w:rFonts w:ascii="Sylfaen" w:hAnsi="Sylfaen"/>
                <w:sz w:val="20"/>
                <w:szCs w:val="20"/>
              </w:rPr>
              <w:t xml:space="preserve"> მოსალოდნელი წყვეტა</w:t>
            </w:r>
          </w:p>
          <w:p w14:paraId="4A1C264A"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4F5C8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lastRenderedPageBreak/>
              <w:t xml:space="preserve">მედიკამენტების მოწოდების ვადების </w:t>
            </w:r>
            <w:r w:rsidRPr="00D47C32">
              <w:rPr>
                <w:rFonts w:ascii="Sylfaen" w:hAnsi="Sylfaen"/>
                <w:sz w:val="20"/>
                <w:szCs w:val="20"/>
                <w:lang w:val="ka-GE"/>
              </w:rPr>
              <w:lastRenderedPageBreak/>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541840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lastRenderedPageBreak/>
              <w:t xml:space="preserve">მედიკამენტების მოწოდების ვადების </w:t>
            </w:r>
            <w:r w:rsidRPr="00D47C32">
              <w:rPr>
                <w:rFonts w:ascii="Sylfaen" w:hAnsi="Sylfaen"/>
                <w:sz w:val="20"/>
                <w:szCs w:val="20"/>
                <w:lang w:val="ka-GE"/>
              </w:rPr>
              <w:lastRenderedPageBreak/>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r>
    </w:tbl>
    <w:p w14:paraId="6736379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A01807E" w14:textId="77777777" w:rsidR="00182179" w:rsidRPr="00DB3877" w:rsidRDefault="00182179" w:rsidP="00DB3877">
      <w:pPr>
        <w:pStyle w:val="ListParagraph"/>
        <w:tabs>
          <w:tab w:val="left" w:pos="450"/>
        </w:tabs>
        <w:spacing w:after="0" w:line="240" w:lineRule="auto"/>
        <w:jc w:val="both"/>
        <w:rPr>
          <w:rFonts w:ascii="Sylfaen" w:eastAsia="Sylfaen" w:hAnsi="Sylfaen"/>
          <w:sz w:val="24"/>
          <w:szCs w:val="24"/>
        </w:rPr>
      </w:pPr>
    </w:p>
    <w:p w14:paraId="16AB22D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03 03 03)</w:t>
      </w:r>
    </w:p>
    <w:p w14:paraId="2398E7B0"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განმახორციელებელი: </w:t>
      </w:r>
    </w:p>
    <w:p w14:paraId="3E635284" w14:textId="2F567A27" w:rsidR="00182179" w:rsidRPr="00575FEF" w:rsidRDefault="00182179" w:rsidP="00575FEF">
      <w:pPr>
        <w:pStyle w:val="ListParagraph"/>
        <w:numPr>
          <w:ilvl w:val="0"/>
          <w:numId w:val="68"/>
        </w:numPr>
        <w:tabs>
          <w:tab w:val="left" w:pos="450"/>
        </w:tabs>
        <w:spacing w:after="0" w:line="240" w:lineRule="auto"/>
        <w:jc w:val="both"/>
        <w:rPr>
          <w:rFonts w:ascii="Sylfaen" w:eastAsia="Sylfaen" w:hAnsi="Sylfaen"/>
          <w:b/>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3615A5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8D35A8D" w14:textId="77777777" w:rsidR="00182179" w:rsidRPr="00D47C32" w:rsidRDefault="00182179" w:rsidP="00182179">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Pr>
          <w:rFonts w:ascii="Sylfaen" w:eastAsia="Sylfaen" w:hAnsi="Sylfaen"/>
          <w:sz w:val="24"/>
          <w:szCs w:val="24"/>
          <w:lang w:val="ka-GE"/>
        </w:rPr>
        <w:t>;</w:t>
      </w:r>
    </w:p>
    <w:p w14:paraId="6F45ADB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F26EF52" w14:textId="77777777" w:rsidR="00182179" w:rsidRPr="00D47C32" w:rsidRDefault="00182179" w:rsidP="00182179">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73B7F7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39FCE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4C6051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38E08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BF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6793B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3E1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58EE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CC8F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B840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307D01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FBEA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3D5EAA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B35D1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Pr="001B46B3">
              <w:rPr>
                <w:rFonts w:ascii="Sylfaen" w:hAnsi="Sylfaen"/>
                <w:sz w:val="20"/>
                <w:szCs w:val="20"/>
              </w:rPr>
              <w:t>უზრუნველყოფილია შესაბამისი პროგრამული  სტაციონარული</w:t>
            </w:r>
            <w:r>
              <w:rPr>
                <w:rFonts w:ascii="Sylfaen" w:hAnsi="Sylfaen"/>
                <w:sz w:val="20"/>
                <w:szCs w:val="20"/>
                <w:lang w:val="ka-GE"/>
              </w:rPr>
              <w:t xml:space="preserve"> </w:t>
            </w:r>
            <w:r w:rsidRPr="001B46B3">
              <w:rPr>
                <w:rFonts w:ascii="Sylfaen" w:hAnsi="Sylfaen"/>
                <w:sz w:val="20"/>
                <w:szCs w:val="20"/>
              </w:rPr>
              <w:t>და ამბულატორიული მომსახურებით;</w:t>
            </w:r>
          </w:p>
        </w:tc>
      </w:tr>
      <w:tr w:rsidR="00182179" w:rsidRPr="00D47C32" w14:paraId="61DABEE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C5EE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D5696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D1792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2234F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57F45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044FE4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685F531"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FD9B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D7E4D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725C2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B4587D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57987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2558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18B003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1BFD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C84B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0DA3D0"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615257D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F001DD5"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3285489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3EF5B7"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065490C"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338299BE"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1E68E022" w14:textId="77777777" w:rsidR="00182179" w:rsidRDefault="00182179" w:rsidP="00182179">
      <w:pPr>
        <w:spacing w:after="0" w:line="240" w:lineRule="auto"/>
        <w:jc w:val="both"/>
        <w:rPr>
          <w:rFonts w:ascii="Sylfaen" w:eastAsia="Sylfaen" w:hAnsi="Sylfaen"/>
          <w:b/>
          <w:sz w:val="24"/>
          <w:szCs w:val="24"/>
          <w:highlight w:val="yellow"/>
          <w:lang w:val="ka-GE"/>
        </w:rPr>
      </w:pPr>
    </w:p>
    <w:p w14:paraId="7CA9DE5C" w14:textId="77777777" w:rsidR="00182179" w:rsidRPr="00D47C32" w:rsidRDefault="00182179" w:rsidP="00182179">
      <w:pPr>
        <w:spacing w:after="0" w:line="240" w:lineRule="auto"/>
        <w:jc w:val="both"/>
        <w:rPr>
          <w:rFonts w:ascii="Sylfaen" w:eastAsia="Sylfaen" w:hAnsi="Sylfaen"/>
          <w:sz w:val="24"/>
          <w:szCs w:val="24"/>
          <w:lang w:val="ka-GE"/>
        </w:rPr>
      </w:pPr>
    </w:p>
    <w:p w14:paraId="1BC4745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Pr>
          <w:rFonts w:ascii="Sylfaen" w:eastAsia="Sylfaen" w:hAnsi="Sylfaen"/>
          <w:sz w:val="24"/>
          <w:szCs w:val="24"/>
          <w:lang w:val="ka-GE"/>
        </w:rPr>
        <w:t>27</w:t>
      </w:r>
      <w:r w:rsidRPr="00D47C32">
        <w:rPr>
          <w:rFonts w:ascii="Sylfaen" w:eastAsia="Sylfaen" w:hAnsi="Sylfaen"/>
          <w:sz w:val="24"/>
          <w:szCs w:val="24"/>
        </w:rPr>
        <w:t xml:space="preserve"> 03 03 04)</w:t>
      </w:r>
    </w:p>
    <w:p w14:paraId="4279CE05"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AB036CC" w14:textId="60233A20" w:rsidR="00182179" w:rsidRPr="00575FEF" w:rsidRDefault="00182179" w:rsidP="00575F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3533205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56CFA49"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40CA70F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315CF1F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55BBBE6A" w14:textId="77777777" w:rsidR="00182179" w:rsidRPr="00D47C32" w:rsidRDefault="00182179" w:rsidP="00182179">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1E84C3F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65FDF28" w14:textId="77777777" w:rsidR="00182179" w:rsidRPr="00D47C32" w:rsidRDefault="00182179" w:rsidP="00182179">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700F35A"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8473C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65B4A7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07712A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44FD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CB7D6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A672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70D61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D26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5FF6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FBC787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31442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B433A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0D5F1" w14:textId="59861344" w:rsidR="00182179" w:rsidRPr="0043344C"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ჰემოდიალიზით ისარგებლა</w:t>
            </w:r>
            <w:r w:rsidRPr="00D1297F">
              <w:rPr>
                <w:rFonts w:ascii="Sylfaen" w:hAnsi="Sylfaen"/>
                <w:sz w:val="20"/>
                <w:szCs w:val="20"/>
              </w:rPr>
              <w:t xml:space="preserve"> 3.</w:t>
            </w:r>
            <w:r w:rsidRPr="00D1297F">
              <w:rPr>
                <w:rFonts w:ascii="Sylfaen" w:hAnsi="Sylfaen"/>
                <w:sz w:val="20"/>
                <w:szCs w:val="20"/>
                <w:lang w:val="ka-GE"/>
              </w:rPr>
              <w:t>2</w:t>
            </w:r>
            <w:r w:rsidRPr="00D1297F">
              <w:rPr>
                <w:rFonts w:ascii="Sylfaen" w:hAnsi="Sylfaen"/>
                <w:sz w:val="20"/>
                <w:szCs w:val="20"/>
              </w:rPr>
              <w:t xml:space="preserve"> ათასზე მეტმა ბენეფიციარმა;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7DF64B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60E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4CD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EB2C5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3410C64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29315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AE2C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0BD5C3F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2703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931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87442EB"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F37E7D8"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5EC6255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7292FB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524A72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CB1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A2A2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33B7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117EF22" w14:textId="77777777" w:rsidR="00182179" w:rsidRPr="00D47C32" w:rsidRDefault="00182179" w:rsidP="0088480F">
            <w:pPr>
              <w:spacing w:after="0" w:line="240" w:lineRule="auto"/>
              <w:jc w:val="center"/>
              <w:rPr>
                <w:rFonts w:ascii="Sylfaen" w:hAnsi="Sylfaen"/>
                <w:sz w:val="20"/>
                <w:szCs w:val="20"/>
                <w:lang w:val="ka-GE"/>
              </w:rPr>
            </w:pPr>
          </w:p>
          <w:p w14:paraId="7E3DB0C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FB4DDA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8A80B3C" w14:textId="77777777" w:rsidR="00182179" w:rsidRPr="00D47C32" w:rsidRDefault="00182179" w:rsidP="0088480F">
            <w:pPr>
              <w:spacing w:after="0" w:line="240" w:lineRule="auto"/>
              <w:jc w:val="center"/>
              <w:rPr>
                <w:rFonts w:ascii="Sylfaen" w:hAnsi="Sylfaen"/>
                <w:sz w:val="20"/>
                <w:szCs w:val="20"/>
                <w:lang w:val="ka-GE"/>
              </w:rPr>
            </w:pPr>
          </w:p>
          <w:p w14:paraId="61C3E625"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361024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2BA0C8F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82179" w:rsidRPr="00D47C32" w14:paraId="6293692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D18E4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F0526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9A53F3" w14:textId="232A2F1E"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Pr="00D1297F">
              <w:rPr>
                <w:rFonts w:ascii="Sylfaen" w:hAnsi="Sylfaen"/>
                <w:sz w:val="20"/>
                <w:szCs w:val="20"/>
                <w:lang w:val="ka-GE"/>
              </w:rPr>
              <w:t>111</w:t>
            </w:r>
            <w:r w:rsidRPr="00D1297F">
              <w:rPr>
                <w:rFonts w:ascii="Sylfaen" w:hAnsi="Sylfaen"/>
                <w:sz w:val="20"/>
                <w:szCs w:val="20"/>
              </w:rPr>
              <w:t>-</w:t>
            </w:r>
            <w:r w:rsidRPr="00D1297F">
              <w:rPr>
                <w:rFonts w:ascii="Sylfaen" w:hAnsi="Sylfaen" w:cs="Sylfaen"/>
                <w:sz w:val="20"/>
                <w:szCs w:val="20"/>
              </w:rPr>
              <w:t>მ</w:t>
            </w:r>
            <w:r w:rsidRPr="00D1297F">
              <w:rPr>
                <w:rFonts w:ascii="Sylfaen" w:hAnsi="Sylfaen" w:cs="Sylfaen"/>
                <w:sz w:val="20"/>
                <w:szCs w:val="20"/>
                <w:lang w:val="ka-GE"/>
              </w:rPr>
              <w:t>ა</w:t>
            </w:r>
            <w:r w:rsidRPr="00D1297F">
              <w:rPr>
                <w:rFonts w:ascii="Sylfaen" w:hAnsi="Sylfaen"/>
                <w:sz w:val="20"/>
                <w:szCs w:val="20"/>
              </w:rPr>
              <w:t xml:space="preserve"> </w:t>
            </w:r>
            <w:r w:rsidRPr="00D1297F">
              <w:rPr>
                <w:rFonts w:ascii="Sylfaen" w:hAnsi="Sylfaen" w:cs="Sylfaen"/>
                <w:sz w:val="20"/>
                <w:szCs w:val="20"/>
              </w:rPr>
              <w:t>პაციენტმა</w:t>
            </w:r>
            <w:r w:rsidRPr="00D1297F">
              <w:rPr>
                <w:rFonts w:ascii="Sylfaen" w:hAnsi="Sylfaen" w:cs="Sylfaen"/>
                <w:sz w:val="20"/>
                <w:szCs w:val="20"/>
                <w:lang w:val="ka-GE"/>
              </w:rPr>
              <w:t>;</w:t>
            </w:r>
            <w:r w:rsidR="0043344C">
              <w:rPr>
                <w:rFonts w:ascii="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B7EB47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3672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E40C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79D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0131F49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4815C35"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1BB5A2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r>
      <w:tr w:rsidR="00182179" w:rsidRPr="00D47C32" w14:paraId="26EE76F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DEA7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CCCB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99539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CC84CA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2B30B46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684925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82179" w:rsidRPr="00D47C32" w14:paraId="63E168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576C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C30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1039E4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2DAF463"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DE4C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F2DE3ED"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8DBA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E29BB28"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1FDD87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265BBC6"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ED516A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6F30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19A76C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FDB9F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82179" w:rsidRPr="00D47C32" w14:paraId="6AE6A9A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D29B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B0A5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DD184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F84FC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918664C"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193A84"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BFAA4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0835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07B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3AEB1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F589B8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55283C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996099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E82CD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7FB0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2A47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C08F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255EC53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C1272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7007B7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32787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82179" w:rsidRPr="00D47C32" w14:paraId="7700D88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17E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2F3465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246344" w14:textId="4A0B978A"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Pr>
                <w:rFonts w:ascii="Sylfaen" w:hAnsi="Sylfaen"/>
                <w:sz w:val="20"/>
                <w:szCs w:val="20"/>
                <w:lang w:val="ka-GE"/>
              </w:rPr>
              <w:t xml:space="preserve"> </w:t>
            </w:r>
            <w:r w:rsidRPr="00D1297F">
              <w:rPr>
                <w:rFonts w:ascii="Sylfaen" w:hAnsi="Sylfaen"/>
                <w:sz w:val="20"/>
                <w:szCs w:val="20"/>
                <w:lang w:val="ka-GE"/>
              </w:rPr>
              <w:t>16</w:t>
            </w:r>
            <w:r w:rsidRPr="00D1297F">
              <w:rPr>
                <w:rFonts w:ascii="Sylfaen" w:hAnsi="Sylfaen"/>
                <w:sz w:val="20"/>
                <w:szCs w:val="20"/>
              </w:rPr>
              <w:t xml:space="preserve">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18AB00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0A9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031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FEB5C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42991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CF83AF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9FAB1F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82179" w:rsidRPr="00D47C32" w14:paraId="5C76C16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8F6E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8A72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62199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17C221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2340E8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21EA3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5F1F36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770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3C758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1A18EA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DEAAA83"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9C1125"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444AA310"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5E88EE"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0BB816C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304EEE7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82179" w:rsidRPr="00D47C32" w14:paraId="0C8AC92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6A77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E84D7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94022FA" w14:textId="77777777" w:rsidR="00182179" w:rsidRPr="001B46B3"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Pr>
                <w:rFonts w:ascii="Sylfaen" w:hAnsi="Sylfaen"/>
                <w:sz w:val="20"/>
                <w:szCs w:val="20"/>
                <w:lang w:val="ka-GE"/>
              </w:rPr>
              <w:t>;</w:t>
            </w:r>
          </w:p>
        </w:tc>
      </w:tr>
      <w:tr w:rsidR="00182179" w:rsidRPr="00D47C32" w14:paraId="25D73C6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53D2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1BCAA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D51B6D"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38A08D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828563"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743F9EA"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8B8809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353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F5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E7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2D2BF05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09AF6E2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A21AB6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6F3392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298D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A272C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ED21E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033BB9A6"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54DD77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364FD8FC" w14:textId="77777777"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044037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3C46478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28911E13"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0ECDEE4" w14:textId="77777777" w:rsidR="00182179" w:rsidRDefault="00182179" w:rsidP="00182179">
      <w:pPr>
        <w:spacing w:after="0" w:line="240" w:lineRule="auto"/>
        <w:jc w:val="both"/>
        <w:rPr>
          <w:rFonts w:ascii="Sylfaen" w:eastAsia="Sylfaen" w:hAnsi="Sylfaen"/>
          <w:sz w:val="24"/>
          <w:szCs w:val="24"/>
          <w:lang w:val="ka-GE"/>
        </w:rPr>
      </w:pPr>
    </w:p>
    <w:p w14:paraId="6F390D5F" w14:textId="77777777" w:rsidR="00182179" w:rsidRPr="00D47C32" w:rsidRDefault="00182179" w:rsidP="00182179">
      <w:pPr>
        <w:spacing w:after="0" w:line="240" w:lineRule="auto"/>
        <w:jc w:val="both"/>
        <w:rPr>
          <w:rFonts w:ascii="Sylfaen" w:eastAsia="Sylfaen" w:hAnsi="Sylfaen"/>
          <w:sz w:val="24"/>
          <w:szCs w:val="24"/>
          <w:lang w:val="ka-GE"/>
        </w:rPr>
      </w:pPr>
    </w:p>
    <w:p w14:paraId="7AC2EB4C"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Pr>
          <w:rFonts w:ascii="Sylfaen" w:eastAsia="Sylfaen" w:hAnsi="Sylfaen"/>
          <w:sz w:val="24"/>
          <w:szCs w:val="24"/>
          <w:lang w:val="ka-GE"/>
        </w:rPr>
        <w:t>27</w:t>
      </w:r>
      <w:r w:rsidRPr="00D47C32">
        <w:rPr>
          <w:rFonts w:ascii="Sylfaen" w:eastAsia="Sylfaen" w:hAnsi="Sylfaen"/>
          <w:sz w:val="24"/>
          <w:szCs w:val="24"/>
        </w:rPr>
        <w:t xml:space="preserve"> 03 03 05)</w:t>
      </w:r>
    </w:p>
    <w:p w14:paraId="22C9B12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2E9D15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5B53DC" w14:textId="77777777" w:rsidR="00182179" w:rsidRPr="00D47C32" w:rsidRDefault="00182179" w:rsidP="00182179">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59AD03B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D73CFA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EF13904"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47252D03" w14:textId="7644268B" w:rsidR="00182179" w:rsidRPr="00D47C32" w:rsidDel="00DB44EF" w:rsidRDefault="00182179" w:rsidP="00182179">
      <w:pPr>
        <w:pStyle w:val="ListParagraph"/>
        <w:numPr>
          <w:ilvl w:val="0"/>
          <w:numId w:val="57"/>
        </w:numPr>
        <w:tabs>
          <w:tab w:val="left" w:pos="450"/>
        </w:tabs>
        <w:spacing w:after="0" w:line="240" w:lineRule="auto"/>
        <w:jc w:val="both"/>
        <w:rPr>
          <w:del w:id="143" w:author="Ekaterine Adamia" w:date="2019-11-04T14:26:00Z"/>
          <w:rFonts w:ascii="Sylfaen" w:eastAsia="Sylfaen" w:hAnsi="Sylfaen"/>
          <w:sz w:val="24"/>
          <w:szCs w:val="24"/>
          <w:lang w:val="ka-GE"/>
        </w:rPr>
      </w:pPr>
      <w:del w:id="144" w:author="Ekaterine Adamia" w:date="2019-11-04T14:26:00Z">
        <w:r w:rsidRPr="00D47C32" w:rsidDel="00DB44EF">
          <w:rPr>
            <w:rFonts w:ascii="Sylfaen" w:eastAsia="Sylfaen" w:hAnsi="Sylfaen"/>
            <w:sz w:val="24"/>
            <w:szCs w:val="24"/>
          </w:rPr>
          <w:delText>ინკურაბელურ პაციენტთა სტაციონარული-პალიატიური მზრუნველობა და სიმპტომური მკურნალობა;</w:delText>
        </w:r>
      </w:del>
    </w:p>
    <w:p w14:paraId="783CAEC4" w14:textId="77777777" w:rsidR="00182179" w:rsidRPr="00D47C32" w:rsidRDefault="00182179" w:rsidP="00182179">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4B099DD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AFA59D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155612E" w14:textId="77777777" w:rsidR="00182179" w:rsidRPr="00D47C32" w:rsidRDefault="00182179" w:rsidP="00182179">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437DCD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43314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8C73A2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0FBD1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407295D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D524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7E6D9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E2001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CEB9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4219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901AD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4CC86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6EBD1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DF0D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0D88FA" w14:textId="42AD1CF6"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957;</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7C4C904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0A1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402B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0D5A97C" w14:textId="77777777" w:rsidR="00182179" w:rsidRPr="00267B1D"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 xml:space="preserve">მიზნობრივი პოპულაცია </w:t>
            </w:r>
            <w:r w:rsidRPr="00D47C32">
              <w:rPr>
                <w:rFonts w:ascii="Sylfaen" w:hAnsi="Sylfaen"/>
                <w:sz w:val="20"/>
                <w:szCs w:val="20"/>
              </w:rPr>
              <w:lastRenderedPageBreak/>
              <w:t>უზრუნველყოფილია ამბულატორიულ პალიატიურ მზრუნველობ</w:t>
            </w:r>
            <w:r>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1FD3BB2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მაჩვენებელი შენარჩუნებულია ან </w:t>
            </w:r>
            <w:r w:rsidRPr="00D47C32">
              <w:rPr>
                <w:rFonts w:ascii="Sylfaen" w:hAnsi="Sylfaen" w:cs="Sylfaen"/>
                <w:sz w:val="20"/>
                <w:szCs w:val="20"/>
                <w:lang w:val="ka-GE"/>
              </w:rPr>
              <w:lastRenderedPageBreak/>
              <w:t>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18BFE7D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მაჩვენებელი შენარჩუნებულიაან </w:t>
            </w:r>
            <w:r w:rsidRPr="00D47C32">
              <w:rPr>
                <w:rFonts w:ascii="Sylfaen" w:hAnsi="Sylfaen" w:cs="Sylfaen"/>
                <w:sz w:val="20"/>
                <w:szCs w:val="20"/>
                <w:lang w:val="ka-GE"/>
              </w:rPr>
              <w:lastRenderedPageBreak/>
              <w:t>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52D0CB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მაჩვენებელი შენარჩუნებულიაან </w:t>
            </w:r>
            <w:r w:rsidRPr="00D47C32">
              <w:rPr>
                <w:rFonts w:ascii="Sylfaen" w:hAnsi="Sylfaen" w:cs="Sylfaen"/>
                <w:sz w:val="20"/>
                <w:szCs w:val="20"/>
                <w:lang w:val="ka-GE"/>
              </w:rPr>
              <w:lastRenderedPageBreak/>
              <w:t>ზრდადია, მ.შ. გეოგრაფიული არეალის გაფართოების ხარჯზე</w:t>
            </w:r>
          </w:p>
        </w:tc>
      </w:tr>
      <w:tr w:rsidR="00182179" w:rsidRPr="00D47C32" w14:paraId="108FDE1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477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1CBAA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4FE96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B9706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E1904E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0DE7088"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21BC33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46B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19F7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3BE83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E48850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6F256CAF"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9C7667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41B3BF6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7C36F4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F91810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C0F381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EE7A8B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283F5C1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82179" w:rsidRPr="00D47C32" w14:paraId="14B1BA6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C134CBE" w14:textId="48A35DA1"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145" w:author="Ekaterine Adamia" w:date="2019-11-04T14:26:00Z">
              <w:r w:rsidRPr="00D47C32" w:rsidDel="00DB44EF">
                <w:rPr>
                  <w:rFonts w:ascii="Sylfaen" w:eastAsia="Sylfaen" w:hAnsi="Sylfaen"/>
                  <w:b/>
                  <w:sz w:val="20"/>
                  <w:szCs w:val="20"/>
                  <w:lang w:val="ka-GE"/>
                </w:rPr>
                <w:delText>2.</w:delText>
              </w:r>
            </w:del>
          </w:p>
        </w:tc>
        <w:tc>
          <w:tcPr>
            <w:tcW w:w="2977" w:type="dxa"/>
            <w:tcBorders>
              <w:top w:val="single" w:sz="4" w:space="0" w:color="auto"/>
              <w:left w:val="single" w:sz="4" w:space="0" w:color="auto"/>
              <w:bottom w:val="single" w:sz="4" w:space="0" w:color="auto"/>
              <w:right w:val="single" w:sz="4" w:space="0" w:color="auto"/>
            </w:tcBorders>
          </w:tcPr>
          <w:p w14:paraId="1B73F3A9" w14:textId="6E62354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146" w:author="Ekaterine Adamia" w:date="2019-11-04T14:26:00Z">
              <w:r w:rsidRPr="00D47C32" w:rsidDel="00DB44EF">
                <w:rPr>
                  <w:rFonts w:ascii="Sylfaen" w:eastAsia="Sylfaen" w:hAnsi="Sylfaen"/>
                  <w:b/>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4A575DAE" w14:textId="574FFD8F" w:rsidR="00182179" w:rsidRPr="00D1297F" w:rsidRDefault="00182179" w:rsidP="0088480F">
            <w:pPr>
              <w:spacing w:after="0" w:line="240" w:lineRule="auto"/>
              <w:jc w:val="center"/>
              <w:rPr>
                <w:rFonts w:ascii="Sylfaen" w:hAnsi="Sylfaen"/>
                <w:sz w:val="20"/>
                <w:szCs w:val="20"/>
                <w:highlight w:val="yellow"/>
                <w:lang w:val="ka-GE"/>
              </w:rPr>
            </w:pPr>
            <w:del w:id="147" w:author="Ekaterine Adamia" w:date="2019-11-04T14:26:00Z">
              <w:r w:rsidRPr="00D1297F" w:rsidDel="00DB44EF">
                <w:rPr>
                  <w:rFonts w:ascii="Sylfaen" w:hAnsi="Sylfaen"/>
                  <w:sz w:val="20"/>
                  <w:szCs w:val="20"/>
                </w:rPr>
                <w:delText xml:space="preserve">სტაციონარული პალიატიური ზრუნვით მოცული ინკურაბელური ბენეფიციარების რაოდენობა - </w:delText>
              </w:r>
              <w:r w:rsidRPr="00D1297F" w:rsidDel="00DB44EF">
                <w:rPr>
                  <w:rFonts w:ascii="Sylfaen" w:hAnsi="Sylfaen"/>
                  <w:sz w:val="20"/>
                  <w:szCs w:val="20"/>
                  <w:lang w:val="ka-GE"/>
                </w:rPr>
                <w:delText>1853;</w:delText>
              </w:r>
              <w:r w:rsidR="0043344C" w:rsidDel="00DB44EF">
                <w:rPr>
                  <w:rFonts w:ascii="Sylfaen" w:hAnsi="Sylfaen"/>
                  <w:sz w:val="20"/>
                  <w:szCs w:val="20"/>
                  <w:lang w:val="ka-GE"/>
                </w:rPr>
                <w:delText xml:space="preserve"> </w:delText>
              </w:r>
              <w:r w:rsidR="0043344C" w:rsidRPr="006E5BFF" w:rsidDel="00DB44EF">
                <w:rPr>
                  <w:rFonts w:ascii="Sylfaen" w:eastAsia="Sylfaen" w:hAnsi="Sylfaen"/>
                  <w:sz w:val="20"/>
                  <w:szCs w:val="20"/>
                  <w:lang w:val="en-US"/>
                </w:rPr>
                <w:delText>(201</w:delText>
              </w:r>
              <w:r w:rsidR="0043344C" w:rsidDel="00DB44EF">
                <w:rPr>
                  <w:rFonts w:ascii="Sylfaen" w:eastAsia="Sylfaen" w:hAnsi="Sylfaen"/>
                  <w:sz w:val="20"/>
                  <w:szCs w:val="20"/>
                  <w:lang w:val="ka-GE"/>
                </w:rPr>
                <w:delText>8</w:delText>
              </w:r>
              <w:r w:rsidR="0043344C" w:rsidRPr="006E5BFF" w:rsidDel="00DB44EF">
                <w:rPr>
                  <w:rFonts w:ascii="Sylfaen" w:eastAsia="Sylfaen" w:hAnsi="Sylfaen"/>
                  <w:sz w:val="20"/>
                  <w:szCs w:val="20"/>
                  <w:lang w:val="en-US"/>
                </w:rPr>
                <w:delText xml:space="preserve"> წლის მაჩვენებლები)</w:delText>
              </w:r>
            </w:del>
          </w:p>
        </w:tc>
      </w:tr>
      <w:tr w:rsidR="00182179" w:rsidRPr="00D47C32" w14:paraId="55E80FF7"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489A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6B13BD" w14:textId="7B1D588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148" w:author="Ekaterine Adamia" w:date="2019-11-04T14:26:00Z">
              <w:r w:rsidRPr="00D47C32" w:rsidDel="00DB44EF">
                <w:rPr>
                  <w:rFonts w:ascii="Sylfaen" w:eastAsia="Sylfaen" w:hAnsi="Sylfaen"/>
                  <w:b/>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7BE11D9D" w14:textId="73AA24FA" w:rsidR="00182179" w:rsidRPr="00D47C32" w:rsidRDefault="00182179" w:rsidP="0088480F">
            <w:pPr>
              <w:spacing w:after="0" w:line="240" w:lineRule="auto"/>
              <w:jc w:val="center"/>
              <w:rPr>
                <w:rFonts w:ascii="Sylfaen" w:hAnsi="Sylfaen"/>
                <w:sz w:val="20"/>
                <w:szCs w:val="20"/>
              </w:rPr>
            </w:pPr>
            <w:del w:id="149" w:author="Ekaterine Adamia" w:date="2019-11-04T14:26:00Z">
              <w:r w:rsidRPr="00D47C32" w:rsidDel="00DB44EF">
                <w:rPr>
                  <w:rFonts w:ascii="Sylfaen" w:hAnsi="Sylfaen"/>
                  <w:sz w:val="20"/>
                  <w:szCs w:val="20"/>
                  <w:lang w:val="ka-GE"/>
                </w:rPr>
                <w:delText xml:space="preserve">მომართული </w:delText>
              </w:r>
              <w:r w:rsidRPr="00D47C32" w:rsidDel="00DB44EF">
                <w:rPr>
                  <w:rFonts w:ascii="Sylfaen" w:hAnsi="Sylfaen"/>
                  <w:sz w:val="20"/>
                  <w:szCs w:val="20"/>
                </w:rPr>
                <w:delText>ინკურაბელური პაციენტები</w:delText>
              </w:r>
              <w:r w:rsidRPr="00D47C32" w:rsidDel="00DB44EF">
                <w:rPr>
                  <w:rFonts w:ascii="Sylfaen" w:hAnsi="Sylfaen"/>
                  <w:sz w:val="20"/>
                  <w:szCs w:val="20"/>
                  <w:lang w:val="ka-GE"/>
                </w:rPr>
                <w:delText>ს</w:delText>
              </w:r>
              <w:r w:rsidRPr="00D47C32" w:rsidDel="00DB44EF">
                <w:rPr>
                  <w:rFonts w:ascii="Sylfaen" w:hAnsi="Sylfaen"/>
                  <w:sz w:val="20"/>
                  <w:szCs w:val="20"/>
                </w:rPr>
                <w:delText xml:space="preserve"> 100% უზრუნველყოფილია სტაციონარული პალიატიური მზრუნველობით</w:delText>
              </w:r>
            </w:del>
          </w:p>
        </w:tc>
        <w:tc>
          <w:tcPr>
            <w:tcW w:w="2835" w:type="dxa"/>
            <w:tcBorders>
              <w:top w:val="single" w:sz="4" w:space="0" w:color="auto"/>
              <w:left w:val="single" w:sz="4" w:space="0" w:color="auto"/>
              <w:bottom w:val="single" w:sz="4" w:space="0" w:color="auto"/>
              <w:right w:val="single" w:sz="4" w:space="0" w:color="auto"/>
            </w:tcBorders>
          </w:tcPr>
          <w:p w14:paraId="063A012E" w14:textId="0E321532" w:rsidR="00182179" w:rsidRPr="00D47C32" w:rsidRDefault="00182179" w:rsidP="0088480F">
            <w:pPr>
              <w:spacing w:after="0" w:line="240" w:lineRule="auto"/>
              <w:jc w:val="center"/>
              <w:rPr>
                <w:rFonts w:ascii="Sylfaen" w:hAnsi="Sylfaen"/>
                <w:sz w:val="20"/>
                <w:szCs w:val="20"/>
              </w:rPr>
            </w:pPr>
            <w:del w:id="150" w:author="Ekaterine Adamia" w:date="2019-11-04T14:26:00Z">
              <w:r w:rsidRPr="00D47C32" w:rsidDel="00DB44EF">
                <w:rPr>
                  <w:rFonts w:ascii="Sylfaen" w:hAnsi="Sylfaen" w:cs="Sylfaen"/>
                  <w:sz w:val="20"/>
                  <w:szCs w:val="20"/>
                  <w:lang w:val="ka-GE"/>
                </w:rPr>
                <w:delText>მაჩვენებელი შენარჩუნებულია</w:delText>
              </w:r>
            </w:del>
          </w:p>
        </w:tc>
        <w:tc>
          <w:tcPr>
            <w:tcW w:w="2552" w:type="dxa"/>
            <w:tcBorders>
              <w:top w:val="single" w:sz="4" w:space="0" w:color="auto"/>
              <w:left w:val="single" w:sz="4" w:space="0" w:color="auto"/>
              <w:bottom w:val="single" w:sz="4" w:space="0" w:color="auto"/>
              <w:right w:val="single" w:sz="4" w:space="0" w:color="auto"/>
            </w:tcBorders>
          </w:tcPr>
          <w:p w14:paraId="7A4BFFF9" w14:textId="1172BAA0" w:rsidR="00182179" w:rsidRPr="00D47C32" w:rsidRDefault="00182179" w:rsidP="0088480F">
            <w:pPr>
              <w:spacing w:after="0" w:line="240" w:lineRule="auto"/>
              <w:jc w:val="center"/>
              <w:rPr>
                <w:rFonts w:ascii="Sylfaen" w:hAnsi="Sylfaen"/>
                <w:sz w:val="20"/>
                <w:szCs w:val="20"/>
              </w:rPr>
            </w:pPr>
            <w:del w:id="151" w:author="Ekaterine Adamia" w:date="2019-11-04T14:26:00Z">
              <w:r w:rsidRPr="00D47C32" w:rsidDel="00DB44EF">
                <w:rPr>
                  <w:rFonts w:ascii="Sylfaen" w:hAnsi="Sylfaen" w:cs="Sylfaen"/>
                  <w:sz w:val="20"/>
                  <w:szCs w:val="20"/>
                  <w:lang w:val="ka-GE"/>
                </w:rPr>
                <w:delText>მაჩვენებელი შენარჩუნებულია</w:delText>
              </w:r>
            </w:del>
          </w:p>
        </w:tc>
        <w:tc>
          <w:tcPr>
            <w:tcW w:w="2551" w:type="dxa"/>
            <w:tcBorders>
              <w:top w:val="single" w:sz="4" w:space="0" w:color="auto"/>
              <w:left w:val="single" w:sz="4" w:space="0" w:color="auto"/>
              <w:bottom w:val="single" w:sz="4" w:space="0" w:color="auto"/>
              <w:right w:val="single" w:sz="4" w:space="0" w:color="auto"/>
            </w:tcBorders>
          </w:tcPr>
          <w:p w14:paraId="50A7F17C" w14:textId="62A6BCEC" w:rsidR="00182179" w:rsidRPr="00D47C32" w:rsidRDefault="00182179" w:rsidP="0088480F">
            <w:pPr>
              <w:spacing w:after="0" w:line="240" w:lineRule="auto"/>
              <w:jc w:val="center"/>
              <w:rPr>
                <w:rFonts w:ascii="Sylfaen" w:hAnsi="Sylfaen"/>
                <w:sz w:val="20"/>
                <w:szCs w:val="20"/>
              </w:rPr>
            </w:pPr>
            <w:del w:id="152" w:author="Ekaterine Adamia" w:date="2019-11-04T14:26:00Z">
              <w:r w:rsidRPr="00D47C32" w:rsidDel="00DB44EF">
                <w:rPr>
                  <w:rFonts w:ascii="Sylfaen" w:hAnsi="Sylfaen" w:cs="Sylfaen"/>
                  <w:sz w:val="20"/>
                  <w:szCs w:val="20"/>
                  <w:lang w:val="ka-GE"/>
                </w:rPr>
                <w:delText>მაჩვენებელი შენარჩუნებულია</w:delText>
              </w:r>
            </w:del>
          </w:p>
        </w:tc>
      </w:tr>
      <w:tr w:rsidR="00182179" w:rsidRPr="00D47C32" w14:paraId="4BE2554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2B962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03C3CD" w14:textId="6BF398F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153" w:author="Ekaterine Adamia" w:date="2019-11-04T14:26:00Z">
              <w:r w:rsidRPr="00D47C32" w:rsidDel="00DB44EF">
                <w:rPr>
                  <w:rFonts w:ascii="Sylfaen" w:eastAsia="Sylfaen" w:hAnsi="Sylfaen"/>
                  <w:b/>
                  <w:sz w:val="20"/>
                  <w:szCs w:val="20"/>
                </w:rPr>
                <w:delText>ცდომილების</w:delText>
              </w:r>
              <w:r w:rsidRPr="00D47C32" w:rsidDel="00DB44EF">
                <w:rPr>
                  <w:rFonts w:ascii="Sylfaen" w:eastAsia="Sylfaen" w:hAnsi="Sylfaen"/>
                  <w:b/>
                  <w:sz w:val="20"/>
                  <w:szCs w:val="20"/>
                  <w:lang w:val="ka-GE"/>
                </w:rPr>
                <w:delText xml:space="preserve"> </w:delText>
              </w:r>
              <w:r w:rsidRPr="00D47C32" w:rsidDel="00DB44EF">
                <w:rPr>
                  <w:rFonts w:ascii="Sylfaen" w:eastAsia="Sylfaen" w:hAnsi="Sylfaen"/>
                  <w:b/>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747B755F" w14:textId="1DB1B11F" w:rsidR="00182179" w:rsidRPr="00D47C32" w:rsidRDefault="00182179" w:rsidP="0088480F">
            <w:pPr>
              <w:spacing w:after="0" w:line="240" w:lineRule="auto"/>
              <w:jc w:val="center"/>
              <w:rPr>
                <w:rFonts w:ascii="Sylfaen" w:hAnsi="Sylfaen"/>
                <w:sz w:val="20"/>
                <w:szCs w:val="20"/>
              </w:rPr>
            </w:pPr>
            <w:del w:id="154" w:author="Ekaterine Adamia" w:date="2019-11-04T14:26:00Z">
              <w:r w:rsidRPr="00D47C32" w:rsidDel="00DB44EF">
                <w:rPr>
                  <w:rFonts w:ascii="Sylfaen" w:hAnsi="Sylfaen" w:cs="Sylfaen"/>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3F52BEEA" w14:textId="0FA3E5C0" w:rsidR="00182179" w:rsidRPr="00D47C32" w:rsidRDefault="00182179" w:rsidP="0088480F">
            <w:pPr>
              <w:spacing w:after="0" w:line="240" w:lineRule="auto"/>
              <w:jc w:val="center"/>
              <w:rPr>
                <w:rFonts w:ascii="Sylfaen" w:hAnsi="Sylfaen"/>
                <w:sz w:val="20"/>
                <w:szCs w:val="20"/>
              </w:rPr>
            </w:pPr>
            <w:del w:id="155" w:author="Ekaterine Adamia" w:date="2019-11-04T14:26:00Z">
              <w:r w:rsidRPr="00D47C32" w:rsidDel="00DB44EF">
                <w:rPr>
                  <w:rFonts w:ascii="Sylfaen" w:hAnsi="Sylfaen" w:cs="Sylfaen"/>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6472E528" w14:textId="7E57F6CC" w:rsidR="00182179" w:rsidRPr="00D47C32" w:rsidRDefault="00182179" w:rsidP="0088480F">
            <w:pPr>
              <w:spacing w:after="0" w:line="240" w:lineRule="auto"/>
              <w:jc w:val="center"/>
              <w:rPr>
                <w:rFonts w:ascii="Sylfaen" w:hAnsi="Sylfaen"/>
                <w:sz w:val="20"/>
                <w:szCs w:val="20"/>
              </w:rPr>
            </w:pPr>
            <w:del w:id="156" w:author="Ekaterine Adamia" w:date="2019-11-04T14:26:00Z">
              <w:r w:rsidRPr="00D47C32" w:rsidDel="00DB44EF">
                <w:rPr>
                  <w:rFonts w:ascii="Sylfaen" w:hAnsi="Sylfaen" w:cs="Sylfaen"/>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26CE1AAE" w14:textId="2FDAF78F" w:rsidR="00182179" w:rsidRPr="00D47C32" w:rsidRDefault="00182179" w:rsidP="0088480F">
            <w:pPr>
              <w:spacing w:after="0" w:line="240" w:lineRule="auto"/>
              <w:jc w:val="center"/>
              <w:rPr>
                <w:rFonts w:ascii="Sylfaen" w:hAnsi="Sylfaen"/>
                <w:sz w:val="20"/>
                <w:szCs w:val="20"/>
              </w:rPr>
            </w:pPr>
            <w:del w:id="157" w:author="Ekaterine Adamia" w:date="2019-11-04T14:26:00Z">
              <w:r w:rsidRPr="00D47C32" w:rsidDel="00DB44EF">
                <w:rPr>
                  <w:rFonts w:ascii="Sylfaen" w:hAnsi="Sylfaen" w:cs="Sylfaen"/>
                  <w:sz w:val="20"/>
                  <w:szCs w:val="20"/>
                  <w:lang w:val="ka-GE"/>
                </w:rPr>
                <w:delText>5%</w:delText>
              </w:r>
            </w:del>
          </w:p>
        </w:tc>
      </w:tr>
      <w:tr w:rsidR="00182179" w:rsidRPr="00D47C32" w14:paraId="04F1C6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EF9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6AF014C" w14:textId="4EF003F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158" w:author="Ekaterine Adamia" w:date="2019-11-04T14:26:00Z">
              <w:r w:rsidRPr="00D47C32" w:rsidDel="00DB44EF">
                <w:rPr>
                  <w:rFonts w:ascii="Sylfaen" w:eastAsia="Sylfaen" w:hAnsi="Sylfaen"/>
                  <w:b/>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72D1847E" w14:textId="292ED895" w:rsidR="00182179" w:rsidDel="00DB44EF" w:rsidRDefault="00182179" w:rsidP="0088480F">
            <w:pPr>
              <w:spacing w:after="0" w:line="240" w:lineRule="auto"/>
              <w:jc w:val="center"/>
              <w:rPr>
                <w:del w:id="159" w:author="Ekaterine Adamia" w:date="2019-11-04T14:26:00Z"/>
                <w:rFonts w:ascii="Sylfaen" w:hAnsi="Sylfaen"/>
                <w:sz w:val="20"/>
                <w:szCs w:val="20"/>
                <w:lang w:val="ka-GE"/>
              </w:rPr>
            </w:pPr>
            <w:del w:id="160" w:author="Ekaterine Adamia" w:date="2019-11-04T14:26:00Z">
              <w:r w:rsidRPr="00D47C32" w:rsidDel="00DB44EF">
                <w:rPr>
                  <w:rFonts w:ascii="Sylfaen" w:hAnsi="Sylfaen"/>
                  <w:sz w:val="20"/>
                  <w:szCs w:val="20"/>
                  <w:lang w:val="ka-GE"/>
                </w:rPr>
                <w:delText>გეოგრაფიული ხელმისაწვდომობა</w:delText>
              </w:r>
              <w:r w:rsidDel="00DB44EF">
                <w:rPr>
                  <w:rFonts w:ascii="Sylfaen" w:hAnsi="Sylfaen"/>
                  <w:sz w:val="20"/>
                  <w:szCs w:val="20"/>
                  <w:lang w:val="ka-GE"/>
                </w:rPr>
                <w:delText>;</w:delText>
              </w:r>
            </w:del>
          </w:p>
          <w:p w14:paraId="6AD4C557" w14:textId="28FDA028" w:rsidR="00182179" w:rsidRPr="00D47C32" w:rsidRDefault="00182179" w:rsidP="0088480F">
            <w:pPr>
              <w:spacing w:after="0" w:line="240" w:lineRule="auto"/>
              <w:jc w:val="center"/>
              <w:rPr>
                <w:rFonts w:ascii="Sylfaen" w:hAnsi="Sylfaen"/>
                <w:sz w:val="20"/>
                <w:szCs w:val="20"/>
              </w:rPr>
            </w:pPr>
            <w:del w:id="161" w:author="Ekaterine Adamia" w:date="2019-11-04T14:26:00Z">
              <w:r w:rsidRPr="00D47C32" w:rsidDel="00DB44EF">
                <w:rPr>
                  <w:rFonts w:ascii="Sylfaen" w:hAnsi="Sylfaen" w:cs="Sylfaen"/>
                  <w:sz w:val="20"/>
                  <w:szCs w:val="20"/>
                  <w:lang w:val="ka-GE"/>
                </w:rPr>
                <w:delText>პაციენტთა რაოდენობის დაუგეგმავი ზრდა</w:delText>
              </w:r>
              <w:r w:rsidDel="00DB44EF">
                <w:rPr>
                  <w:rFonts w:ascii="Sylfaen" w:hAnsi="Sylfaen" w:cs="Sylfaen"/>
                  <w:sz w:val="20"/>
                  <w:szCs w:val="20"/>
                  <w:lang w:val="ka-GE"/>
                </w:rPr>
                <w:delText xml:space="preserve"> არსებულ სტაციონარულ საწოლფონდთან შეფარდებით</w:delText>
              </w:r>
            </w:del>
          </w:p>
        </w:tc>
        <w:tc>
          <w:tcPr>
            <w:tcW w:w="2835" w:type="dxa"/>
            <w:tcBorders>
              <w:top w:val="single" w:sz="4" w:space="0" w:color="auto"/>
              <w:left w:val="single" w:sz="4" w:space="0" w:color="auto"/>
              <w:bottom w:val="single" w:sz="4" w:space="0" w:color="auto"/>
              <w:right w:val="single" w:sz="4" w:space="0" w:color="auto"/>
            </w:tcBorders>
          </w:tcPr>
          <w:p w14:paraId="7FA38646" w14:textId="5189E284" w:rsidR="00182179" w:rsidDel="00DB44EF" w:rsidRDefault="00182179" w:rsidP="0088480F">
            <w:pPr>
              <w:spacing w:after="0" w:line="240" w:lineRule="auto"/>
              <w:jc w:val="center"/>
              <w:rPr>
                <w:del w:id="162" w:author="Ekaterine Adamia" w:date="2019-11-04T14:26:00Z"/>
                <w:rFonts w:ascii="Sylfaen" w:hAnsi="Sylfaen"/>
                <w:sz w:val="20"/>
                <w:szCs w:val="20"/>
                <w:lang w:val="ka-GE"/>
              </w:rPr>
            </w:pPr>
            <w:del w:id="163" w:author="Ekaterine Adamia" w:date="2019-11-04T14:26:00Z">
              <w:r w:rsidRPr="00D47C32" w:rsidDel="00DB44EF">
                <w:rPr>
                  <w:rFonts w:ascii="Sylfaen" w:hAnsi="Sylfaen"/>
                  <w:sz w:val="20"/>
                  <w:szCs w:val="20"/>
                  <w:lang w:val="ka-GE"/>
                </w:rPr>
                <w:delText>გეოგრაფიული ხელმისაწვდომობა</w:delText>
              </w:r>
              <w:r w:rsidDel="00DB44EF">
                <w:rPr>
                  <w:rFonts w:ascii="Sylfaen" w:hAnsi="Sylfaen"/>
                  <w:sz w:val="20"/>
                  <w:szCs w:val="20"/>
                  <w:lang w:val="ka-GE"/>
                </w:rPr>
                <w:delText>;</w:delText>
              </w:r>
            </w:del>
          </w:p>
          <w:p w14:paraId="3F632C62" w14:textId="32D604B1" w:rsidR="00182179" w:rsidRPr="00D47C32" w:rsidRDefault="00182179" w:rsidP="0088480F">
            <w:pPr>
              <w:spacing w:after="0" w:line="240" w:lineRule="auto"/>
              <w:jc w:val="center"/>
              <w:rPr>
                <w:rFonts w:ascii="Sylfaen" w:hAnsi="Sylfaen"/>
                <w:sz w:val="20"/>
                <w:szCs w:val="20"/>
              </w:rPr>
            </w:pPr>
            <w:del w:id="164" w:author="Ekaterine Adamia" w:date="2019-11-04T14:26:00Z">
              <w:r w:rsidRPr="00D47C32" w:rsidDel="00DB44EF">
                <w:rPr>
                  <w:rFonts w:ascii="Sylfaen" w:hAnsi="Sylfaen" w:cs="Sylfaen"/>
                  <w:sz w:val="20"/>
                  <w:szCs w:val="20"/>
                  <w:lang w:val="ka-GE"/>
                </w:rPr>
                <w:delText>პაციენტთა რაოდენობის დაუგეგმავი ზრდა</w:delText>
              </w:r>
              <w:r w:rsidDel="00DB44EF">
                <w:rPr>
                  <w:rFonts w:ascii="Sylfaen" w:hAnsi="Sylfaen" w:cs="Sylfaen"/>
                  <w:sz w:val="20"/>
                  <w:szCs w:val="20"/>
                  <w:lang w:val="ka-GE"/>
                </w:rPr>
                <w:delText xml:space="preserve"> არსებულ სტაციონარულ საწოლფონდთან შეფარდებით</w:delText>
              </w:r>
            </w:del>
          </w:p>
        </w:tc>
        <w:tc>
          <w:tcPr>
            <w:tcW w:w="2552" w:type="dxa"/>
            <w:tcBorders>
              <w:top w:val="single" w:sz="4" w:space="0" w:color="auto"/>
              <w:left w:val="single" w:sz="4" w:space="0" w:color="auto"/>
              <w:bottom w:val="single" w:sz="4" w:space="0" w:color="auto"/>
              <w:right w:val="single" w:sz="4" w:space="0" w:color="auto"/>
            </w:tcBorders>
          </w:tcPr>
          <w:p w14:paraId="5AAA764E" w14:textId="5B1A36DC" w:rsidR="00182179" w:rsidDel="00DB44EF" w:rsidRDefault="00182179" w:rsidP="0088480F">
            <w:pPr>
              <w:spacing w:after="0" w:line="240" w:lineRule="auto"/>
              <w:jc w:val="center"/>
              <w:rPr>
                <w:del w:id="165" w:author="Ekaterine Adamia" w:date="2019-11-04T14:26:00Z"/>
                <w:rFonts w:ascii="Sylfaen" w:hAnsi="Sylfaen"/>
                <w:sz w:val="20"/>
                <w:szCs w:val="20"/>
                <w:lang w:val="ka-GE"/>
              </w:rPr>
            </w:pPr>
            <w:del w:id="166" w:author="Ekaterine Adamia" w:date="2019-11-04T14:26:00Z">
              <w:r w:rsidRPr="00D47C32" w:rsidDel="00DB44EF">
                <w:rPr>
                  <w:rFonts w:ascii="Sylfaen" w:hAnsi="Sylfaen"/>
                  <w:sz w:val="20"/>
                  <w:szCs w:val="20"/>
                  <w:lang w:val="ka-GE"/>
                </w:rPr>
                <w:delText>გეოგრაფიული ხელმისაწვდომობა</w:delText>
              </w:r>
              <w:r w:rsidDel="00DB44EF">
                <w:rPr>
                  <w:rFonts w:ascii="Sylfaen" w:hAnsi="Sylfaen"/>
                  <w:sz w:val="20"/>
                  <w:szCs w:val="20"/>
                  <w:lang w:val="ka-GE"/>
                </w:rPr>
                <w:delText>;</w:delText>
              </w:r>
            </w:del>
          </w:p>
          <w:p w14:paraId="58896BD8" w14:textId="0F8AC805" w:rsidR="00182179" w:rsidRPr="00D47C32" w:rsidRDefault="00182179" w:rsidP="0088480F">
            <w:pPr>
              <w:spacing w:after="0" w:line="240" w:lineRule="auto"/>
              <w:jc w:val="center"/>
              <w:rPr>
                <w:rFonts w:ascii="Sylfaen" w:hAnsi="Sylfaen"/>
                <w:sz w:val="20"/>
                <w:szCs w:val="20"/>
              </w:rPr>
            </w:pPr>
            <w:del w:id="167" w:author="Ekaterine Adamia" w:date="2019-11-04T14:26:00Z">
              <w:r w:rsidRPr="00D47C32" w:rsidDel="00DB44EF">
                <w:rPr>
                  <w:rFonts w:ascii="Sylfaen" w:hAnsi="Sylfaen" w:cs="Sylfaen"/>
                  <w:sz w:val="20"/>
                  <w:szCs w:val="20"/>
                  <w:lang w:val="ka-GE"/>
                </w:rPr>
                <w:delText>პაციენტთა რაოდენობის დაუგეგმავი ზრდა</w:delText>
              </w:r>
              <w:r w:rsidDel="00DB44EF">
                <w:rPr>
                  <w:rFonts w:ascii="Sylfaen" w:hAnsi="Sylfaen" w:cs="Sylfaen"/>
                  <w:sz w:val="20"/>
                  <w:szCs w:val="20"/>
                  <w:lang w:val="ka-GE"/>
                </w:rPr>
                <w:delText xml:space="preserve"> არსებულ სტაციონარულ საწოლფონდთან შეფარდებით</w:delText>
              </w:r>
            </w:del>
          </w:p>
        </w:tc>
        <w:tc>
          <w:tcPr>
            <w:tcW w:w="2551" w:type="dxa"/>
            <w:tcBorders>
              <w:top w:val="single" w:sz="4" w:space="0" w:color="auto"/>
              <w:left w:val="single" w:sz="4" w:space="0" w:color="auto"/>
              <w:bottom w:val="single" w:sz="4" w:space="0" w:color="auto"/>
              <w:right w:val="single" w:sz="4" w:space="0" w:color="auto"/>
            </w:tcBorders>
          </w:tcPr>
          <w:p w14:paraId="2AFB31AF" w14:textId="3232F506" w:rsidR="00182179" w:rsidDel="00DB44EF" w:rsidRDefault="00182179" w:rsidP="0088480F">
            <w:pPr>
              <w:spacing w:after="0" w:line="240" w:lineRule="auto"/>
              <w:jc w:val="center"/>
              <w:rPr>
                <w:del w:id="168" w:author="Ekaterine Adamia" w:date="2019-11-04T14:26:00Z"/>
                <w:rFonts w:ascii="Sylfaen" w:hAnsi="Sylfaen"/>
                <w:sz w:val="20"/>
                <w:szCs w:val="20"/>
                <w:lang w:val="ka-GE"/>
              </w:rPr>
            </w:pPr>
            <w:del w:id="169" w:author="Ekaterine Adamia" w:date="2019-11-04T14:26:00Z">
              <w:r w:rsidRPr="00D47C32" w:rsidDel="00DB44EF">
                <w:rPr>
                  <w:rFonts w:ascii="Sylfaen" w:hAnsi="Sylfaen"/>
                  <w:sz w:val="20"/>
                  <w:szCs w:val="20"/>
                  <w:lang w:val="ka-GE"/>
                </w:rPr>
                <w:delText>გეოგრაფიული ხელმისაწვდომობა</w:delText>
              </w:r>
              <w:r w:rsidDel="00DB44EF">
                <w:rPr>
                  <w:rFonts w:ascii="Sylfaen" w:hAnsi="Sylfaen"/>
                  <w:sz w:val="20"/>
                  <w:szCs w:val="20"/>
                  <w:lang w:val="ka-GE"/>
                </w:rPr>
                <w:delText>;</w:delText>
              </w:r>
            </w:del>
          </w:p>
          <w:p w14:paraId="01ADD5DA" w14:textId="58AC355A" w:rsidR="00182179" w:rsidRPr="00D47C32" w:rsidRDefault="00182179" w:rsidP="0088480F">
            <w:pPr>
              <w:spacing w:after="0" w:line="240" w:lineRule="auto"/>
              <w:jc w:val="center"/>
              <w:rPr>
                <w:rFonts w:ascii="Sylfaen" w:hAnsi="Sylfaen"/>
                <w:sz w:val="20"/>
                <w:szCs w:val="20"/>
              </w:rPr>
            </w:pPr>
            <w:del w:id="170" w:author="Ekaterine Adamia" w:date="2019-11-04T14:26:00Z">
              <w:r w:rsidRPr="00D47C32" w:rsidDel="00DB44EF">
                <w:rPr>
                  <w:rFonts w:ascii="Sylfaen" w:hAnsi="Sylfaen" w:cs="Sylfaen"/>
                  <w:sz w:val="20"/>
                  <w:szCs w:val="20"/>
                  <w:lang w:val="ka-GE"/>
                </w:rPr>
                <w:delText>პაციენტთა რაოდენობის დაუგეგმავი ზრდა</w:delText>
              </w:r>
              <w:r w:rsidDel="00DB44EF">
                <w:rPr>
                  <w:rFonts w:ascii="Sylfaen" w:hAnsi="Sylfaen" w:cs="Sylfaen"/>
                  <w:sz w:val="20"/>
                  <w:szCs w:val="20"/>
                  <w:lang w:val="ka-GE"/>
                </w:rPr>
                <w:delText xml:space="preserve"> არსებულ სტაციონარულ საწოლფონდთან შეფარდებით</w:delText>
              </w:r>
            </w:del>
          </w:p>
        </w:tc>
      </w:tr>
      <w:tr w:rsidR="00182179" w:rsidRPr="00D47C32" w14:paraId="5E82D09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55AF85" w14:textId="63BE132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171" w:author="Ekaterine Adamia" w:date="2019-11-04T14:26:00Z">
              <w:r w:rsidRPr="00D47C32" w:rsidDel="00DB44EF">
                <w:rPr>
                  <w:rFonts w:ascii="Sylfaen" w:eastAsia="Sylfaen" w:hAnsi="Sylfaen"/>
                  <w:b/>
                  <w:sz w:val="20"/>
                  <w:szCs w:val="20"/>
                  <w:lang w:val="ka-GE"/>
                </w:rPr>
                <w:delText>3</w:delText>
              </w:r>
            </w:del>
            <w:ins w:id="172" w:author="Ekaterine Adamia" w:date="2019-11-04T14:26:00Z">
              <w:r w:rsidR="00DB44EF">
                <w:rPr>
                  <w:rFonts w:ascii="Sylfaen" w:eastAsia="Sylfaen" w:hAnsi="Sylfaen"/>
                  <w:b/>
                  <w:sz w:val="20"/>
                  <w:szCs w:val="20"/>
                  <w:lang w:val="ka-GE"/>
                </w:rPr>
                <w:t>2</w:t>
              </w:r>
            </w:ins>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43B58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3AEA87F"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Pr>
                <w:rFonts w:ascii="Sylfaen" w:hAnsi="Sylfaen"/>
                <w:sz w:val="20"/>
                <w:szCs w:val="20"/>
                <w:lang w:val="ka-GE"/>
              </w:rPr>
              <w:t>;</w:t>
            </w:r>
          </w:p>
        </w:tc>
      </w:tr>
      <w:tr w:rsidR="00182179" w:rsidRPr="00D47C32" w14:paraId="221F87F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8879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A39B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86E8BF"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A9BB7B5"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2E3902B"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F1E8D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1CE671E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B08D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253E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DEB34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39123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721C399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3FD9AD9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r>
      <w:tr w:rsidR="00DB3877" w:rsidRPr="00D47C32" w14:paraId="667C4F5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AD374F"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2FC3F7"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7DB4A6" w14:textId="410D497E"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lastRenderedPageBreak/>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6387F694" w14:textId="037047D8"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lastRenderedPageBreak/>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w:t>
            </w:r>
            <w:r w:rsidRPr="007C2A7A">
              <w:rPr>
                <w:rFonts w:ascii="Sylfaen" w:hAnsi="Sylfaen"/>
                <w:color w:val="000000" w:themeColor="text1"/>
                <w:sz w:val="20"/>
                <w:szCs w:val="20"/>
              </w:rPr>
              <w:lastRenderedPageBreak/>
              <w:t xml:space="preserve">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720B8765" w14:textId="391C7EF2"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lastRenderedPageBreak/>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w:t>
            </w:r>
            <w:r w:rsidRPr="007C2A7A">
              <w:rPr>
                <w:rFonts w:ascii="Sylfaen" w:hAnsi="Sylfaen"/>
                <w:color w:val="000000" w:themeColor="text1"/>
                <w:sz w:val="20"/>
                <w:szCs w:val="20"/>
              </w:rPr>
              <w:lastRenderedPageBreak/>
              <w:t xml:space="preserve">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3F5622A8" w14:textId="25197E4D"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lastRenderedPageBreak/>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w:t>
            </w:r>
            <w:r w:rsidRPr="007C2A7A">
              <w:rPr>
                <w:rFonts w:ascii="Sylfaen" w:hAnsi="Sylfaen"/>
                <w:color w:val="000000" w:themeColor="text1"/>
                <w:sz w:val="20"/>
                <w:szCs w:val="20"/>
              </w:rPr>
              <w:lastRenderedPageBreak/>
              <w:t xml:space="preserve">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9FC7AF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550882" w14:textId="3045F097" w:rsidR="00182179" w:rsidRDefault="00182179" w:rsidP="00182179">
      <w:pPr>
        <w:spacing w:after="0" w:line="240" w:lineRule="auto"/>
        <w:jc w:val="both"/>
        <w:rPr>
          <w:rFonts w:ascii="Sylfaen" w:eastAsia="Sylfaen" w:hAnsi="Sylfaen"/>
          <w:sz w:val="24"/>
          <w:szCs w:val="24"/>
          <w:lang w:val="ka-GE"/>
        </w:rPr>
      </w:pPr>
    </w:p>
    <w:p w14:paraId="062B9EB6" w14:textId="77777777" w:rsidR="00C37AF5" w:rsidRDefault="00C37AF5" w:rsidP="00182179">
      <w:pPr>
        <w:spacing w:after="0" w:line="240" w:lineRule="auto"/>
        <w:jc w:val="both"/>
        <w:rPr>
          <w:rFonts w:ascii="Sylfaen" w:eastAsia="Sylfaen" w:hAnsi="Sylfaen"/>
          <w:sz w:val="24"/>
          <w:szCs w:val="24"/>
          <w:lang w:val="ka-GE"/>
        </w:rPr>
      </w:pPr>
    </w:p>
    <w:p w14:paraId="34CD811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03 03 06)</w:t>
      </w:r>
    </w:p>
    <w:p w14:paraId="4ADE7AB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416A821" w14:textId="77777777" w:rsidR="00182179" w:rsidRPr="00D47C32" w:rsidRDefault="00182179" w:rsidP="00182179">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3CD82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D3DF630"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D1A5FFC"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37E12A81" w14:textId="77777777" w:rsidR="00182179" w:rsidRPr="00CE04A0"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5428562D" w14:textId="77777777" w:rsidR="00182179" w:rsidRPr="00D47C32" w:rsidRDefault="00182179" w:rsidP="00182179">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2A7EE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B780E8" w14:textId="77777777" w:rsidR="00182179" w:rsidRPr="00D47C32" w:rsidRDefault="00182179" w:rsidP="00182179">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57D92756" w14:textId="77777777" w:rsidR="00182179" w:rsidRPr="00D47C32" w:rsidRDefault="00182179" w:rsidP="00182179">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40C6ED0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7FF6C4"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134B04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2A93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E5BD9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4AFC1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5937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134C7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6A4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A218DB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D5BD6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7395C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AC1FCA" w14:textId="4E732DBE"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Pr="00D1297F">
              <w:rPr>
                <w:rFonts w:ascii="Sylfaen" w:hAnsi="Sylfaen"/>
                <w:sz w:val="20"/>
                <w:szCs w:val="20"/>
              </w:rPr>
              <w:t xml:space="preserve">გაეწია </w:t>
            </w:r>
            <w:r w:rsidRPr="00D1297F">
              <w:rPr>
                <w:rFonts w:ascii="Sylfaen" w:hAnsi="Sylfaen"/>
                <w:sz w:val="20"/>
                <w:szCs w:val="20"/>
                <w:lang w:val="ka-GE"/>
              </w:rPr>
              <w:t>196</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p w14:paraId="0C4C673F" w14:textId="77777777" w:rsidR="00182179" w:rsidRPr="00267B1D" w:rsidRDefault="00182179" w:rsidP="0088480F">
            <w:pPr>
              <w:spacing w:after="0" w:line="240" w:lineRule="auto"/>
              <w:jc w:val="center"/>
              <w:rPr>
                <w:rFonts w:ascii="Sylfaen" w:hAnsi="Sylfaen" w:cs="Sylfaen"/>
                <w:sz w:val="20"/>
                <w:szCs w:val="20"/>
                <w:lang w:val="ka-GE"/>
              </w:rPr>
            </w:pPr>
          </w:p>
        </w:tc>
      </w:tr>
      <w:tr w:rsidR="00182179" w:rsidRPr="00D47C32" w14:paraId="0A15C6B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44677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E5BAC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DCBF4"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6B6428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9223A2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11E14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20A5683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75A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A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4AB8D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CA2314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493F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16178DB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5A8DA54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9B2C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07A2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EF7E6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1D0F57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6655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8DCF74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008522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A43EAA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3E3D345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0AF0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9BB6E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82427B" w14:textId="6B662843"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Pr>
                <w:rFonts w:ascii="Sylfaen" w:hAnsi="Sylfaen"/>
                <w:sz w:val="20"/>
                <w:szCs w:val="20"/>
                <w:lang w:val="ka-GE"/>
              </w:rPr>
              <w:t xml:space="preserve"> </w:t>
            </w:r>
            <w:r w:rsidRPr="00D1297F">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D1297F">
              <w:rPr>
                <w:rFonts w:ascii="Sylfaen" w:hAnsi="Sylfaen"/>
                <w:sz w:val="20"/>
                <w:szCs w:val="20"/>
                <w:lang w:val="ka-GE"/>
              </w:rPr>
              <w:t>551</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AEB51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0E98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40888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7301E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551C87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2818DB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F278A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17D4D5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B302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864A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D6798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F0109F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E7D4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9D5933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E1C34C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0DE5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232A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11BFB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EF3CA4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9A338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5BCFB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B55E9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20EF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9904F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3EFBFE" w14:textId="425E10E9"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Pr="00D1297F">
              <w:rPr>
                <w:rFonts w:ascii="Sylfaen" w:hAnsi="Sylfaen"/>
                <w:sz w:val="20"/>
                <w:szCs w:val="20"/>
              </w:rPr>
              <w:t xml:space="preserve">გაეწია </w:t>
            </w:r>
            <w:r w:rsidRPr="00D1297F">
              <w:rPr>
                <w:rFonts w:ascii="Sylfaen" w:hAnsi="Sylfaen"/>
                <w:sz w:val="20"/>
                <w:szCs w:val="20"/>
                <w:lang w:val="ka-GE"/>
              </w:rPr>
              <w:t>252</w:t>
            </w:r>
            <w:r w:rsidRPr="00D1297F">
              <w:rPr>
                <w:rFonts w:ascii="Sylfaen" w:hAnsi="Sylfaen"/>
                <w:sz w:val="20"/>
                <w:szCs w:val="20"/>
              </w:rPr>
              <w:t xml:space="preserve"> 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BC9054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ECF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1F313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3DFB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25EE8CA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B95943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464D84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29F250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9DBB8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3E11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444D0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44C01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52F5889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3086442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82179" w:rsidRPr="00D47C32" w14:paraId="7F43DC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F718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6F50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E83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52779113"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005549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778A80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17825D5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C59D83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95F9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442E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CBAA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Pr>
                <w:rFonts w:ascii="Sylfaen" w:hAnsi="Sylfaen"/>
                <w:sz w:val="20"/>
                <w:szCs w:val="20"/>
                <w:lang w:val="ka-GE"/>
              </w:rPr>
              <w:t>;</w:t>
            </w:r>
          </w:p>
        </w:tc>
      </w:tr>
      <w:tr w:rsidR="00182179" w:rsidRPr="00D47C32" w14:paraId="07598B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C92B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949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72A1B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FB3AFB8"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B68FA70"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5C77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70E3EBA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15A03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191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50E2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0A58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8AADF2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3F63C9"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43370A0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4A3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9E22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CF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2CD3C4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68EFB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6482B18"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9AA27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FC62637"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FB4C2A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249D579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6A10DD15" w14:textId="77777777" w:rsidR="00182179" w:rsidRDefault="00182179" w:rsidP="00182179">
      <w:pPr>
        <w:spacing w:after="0" w:line="240" w:lineRule="auto"/>
        <w:jc w:val="both"/>
        <w:rPr>
          <w:rFonts w:ascii="Sylfaen" w:eastAsia="Sylfaen" w:hAnsi="Sylfaen"/>
          <w:sz w:val="24"/>
          <w:szCs w:val="24"/>
          <w:lang w:val="ka-GE"/>
        </w:rPr>
      </w:pPr>
    </w:p>
    <w:p w14:paraId="22897E64" w14:textId="77777777" w:rsidR="00182179" w:rsidRPr="00D47C32" w:rsidRDefault="00182179" w:rsidP="00182179">
      <w:pPr>
        <w:spacing w:after="0" w:line="240" w:lineRule="auto"/>
        <w:jc w:val="both"/>
        <w:rPr>
          <w:rFonts w:ascii="Sylfaen" w:eastAsia="Sylfaen" w:hAnsi="Sylfaen"/>
          <w:sz w:val="24"/>
          <w:szCs w:val="24"/>
          <w:lang w:val="ka-GE"/>
        </w:rPr>
      </w:pPr>
    </w:p>
    <w:p w14:paraId="0FC28132" w14:textId="2518A11B"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ins w:id="173" w:author="Ekaterine Adamia" w:date="2019-11-04T16:34:00Z">
        <w:r w:rsidR="00F22291">
          <w:rPr>
            <w:rFonts w:ascii="Sylfaen" w:eastAsia="Sylfaen" w:hAnsi="Sylfaen"/>
            <w:sz w:val="24"/>
            <w:szCs w:val="24"/>
            <w:lang w:val="ka-GE"/>
          </w:rPr>
          <w:t xml:space="preserve"> </w:t>
        </w:r>
      </w:ins>
      <w:ins w:id="174" w:author="Ekaterine Adamia" w:date="2019-11-04T16:33:00Z">
        <w:r w:rsidR="00F22291">
          <w:rPr>
            <w:rFonts w:ascii="Sylfaen" w:eastAsia="Sylfaen" w:hAnsi="Sylfaen"/>
            <w:sz w:val="24"/>
            <w:szCs w:val="24"/>
            <w:lang w:val="en-US"/>
          </w:rPr>
          <w:t xml:space="preserve"> </w:t>
        </w:r>
        <w:r w:rsidR="00F22291">
          <w:rPr>
            <w:rFonts w:ascii="Sylfaen" w:eastAsia="Sylfaen" w:hAnsi="Sylfaen"/>
            <w:sz w:val="24"/>
            <w:szCs w:val="24"/>
            <w:lang w:val="ka-GE"/>
          </w:rPr>
          <w:t>სამედიცინო</w:t>
        </w:r>
      </w:ins>
      <w:del w:id="175" w:author="Ekaterine Adamia" w:date="2019-11-04T16:34:00Z">
        <w:r w:rsidDel="00F22291">
          <w:rPr>
            <w:rFonts w:ascii="Sylfaen" w:eastAsia="Sylfaen" w:hAnsi="Sylfaen"/>
            <w:sz w:val="24"/>
            <w:szCs w:val="24"/>
            <w:lang w:val="ka-GE"/>
          </w:rPr>
          <w:delText>,</w:delText>
        </w:r>
        <w:r w:rsidRPr="00D47C32" w:rsidDel="00F22291">
          <w:rPr>
            <w:rFonts w:ascii="Sylfaen" w:eastAsia="Sylfaen" w:hAnsi="Sylfaen"/>
            <w:sz w:val="24"/>
            <w:szCs w:val="24"/>
          </w:rPr>
          <w:delText xml:space="preserve"> </w:delText>
        </w:r>
        <w:r w:rsidRPr="00D47C32" w:rsidDel="00F22291">
          <w:rPr>
            <w:rFonts w:ascii="Sylfaen" w:eastAsia="Sylfaen" w:hAnsi="Sylfaen"/>
            <w:sz w:val="24"/>
            <w:szCs w:val="24"/>
            <w:lang w:val="en-US"/>
          </w:rPr>
          <w:delText xml:space="preserve"> </w:delText>
        </w:r>
        <w:r w:rsidRPr="00D47C32" w:rsidDel="00F22291">
          <w:rPr>
            <w:rFonts w:ascii="Sylfaen" w:eastAsia="Sylfaen" w:hAnsi="Sylfaen"/>
            <w:sz w:val="24"/>
            <w:szCs w:val="24"/>
          </w:rPr>
          <w:delText xml:space="preserve">გადაუდებელი </w:delText>
        </w:r>
      </w:del>
      <w:ins w:id="176" w:author="Ekaterine Adamia" w:date="2019-11-04T16:34:00Z">
        <w:r w:rsidR="00F22291">
          <w:rPr>
            <w:rFonts w:ascii="Sylfaen" w:eastAsia="Sylfaen" w:hAnsi="Sylfaen"/>
            <w:sz w:val="24"/>
            <w:szCs w:val="24"/>
            <w:lang w:val="ka-GE"/>
          </w:rPr>
          <w:t xml:space="preserve"> </w:t>
        </w:r>
      </w:ins>
      <w:r w:rsidRPr="00D47C32">
        <w:rPr>
          <w:rFonts w:ascii="Sylfaen" w:eastAsia="Sylfaen" w:hAnsi="Sylfaen"/>
          <w:sz w:val="24"/>
          <w:szCs w:val="24"/>
        </w:rPr>
        <w:t>დახმარება</w:t>
      </w:r>
      <w:ins w:id="177" w:author="Ekaterine Adamia" w:date="2019-11-04T17:22:00Z">
        <w:r w:rsidR="00B2706D">
          <w:rPr>
            <w:rFonts w:ascii="Sylfaen" w:eastAsia="Sylfaen" w:hAnsi="Sylfaen"/>
            <w:sz w:val="24"/>
            <w:szCs w:val="24"/>
            <w:lang w:val="en-US"/>
          </w:rPr>
          <w:t>,</w:t>
        </w:r>
      </w:ins>
      <w:del w:id="178" w:author="Ekaterine Adamia" w:date="2019-11-04T17:22:00Z">
        <w:r w:rsidRPr="00D47C32" w:rsidDel="00B2706D">
          <w:rPr>
            <w:rFonts w:ascii="Sylfaen" w:eastAsia="Sylfaen" w:hAnsi="Sylfaen"/>
            <w:sz w:val="24"/>
            <w:szCs w:val="24"/>
          </w:rPr>
          <w:delText xml:space="preserve"> და</w:delText>
        </w:r>
      </w:del>
      <w:r w:rsidRPr="00D47C32">
        <w:rPr>
          <w:rFonts w:ascii="Sylfaen" w:eastAsia="Sylfaen" w:hAnsi="Sylfaen"/>
          <w:sz w:val="24"/>
          <w:szCs w:val="24"/>
        </w:rPr>
        <w:t xml:space="preserve"> სამედიცინო ტრანსპორტირება </w:t>
      </w:r>
      <w:ins w:id="179" w:author="Ekaterine Adamia" w:date="2019-11-04T17:22:00Z">
        <w:r w:rsidR="00B2706D">
          <w:rPr>
            <w:rFonts w:ascii="Sylfaen" w:eastAsia="Sylfaen" w:hAnsi="Sylfaen"/>
            <w:sz w:val="24"/>
            <w:szCs w:val="24"/>
            <w:lang w:val="ka-GE"/>
          </w:rPr>
          <w:t xml:space="preserve">და სოფლის ექიმი </w:t>
        </w:r>
      </w:ins>
      <w:r w:rsidRPr="00D47C32">
        <w:rPr>
          <w:rFonts w:ascii="Sylfaen" w:eastAsia="Sylfaen" w:hAnsi="Sylfaen"/>
          <w:sz w:val="24"/>
          <w:szCs w:val="24"/>
        </w:rPr>
        <w:t>(</w:t>
      </w:r>
      <w:r>
        <w:rPr>
          <w:rFonts w:ascii="Sylfaen" w:eastAsia="Sylfaen" w:hAnsi="Sylfaen"/>
          <w:sz w:val="24"/>
          <w:szCs w:val="24"/>
          <w:lang w:val="ka-GE"/>
        </w:rPr>
        <w:t>27</w:t>
      </w:r>
      <w:r w:rsidRPr="00D47C32">
        <w:rPr>
          <w:rFonts w:ascii="Sylfaen" w:eastAsia="Sylfaen" w:hAnsi="Sylfaen"/>
          <w:sz w:val="24"/>
          <w:szCs w:val="24"/>
        </w:rPr>
        <w:t xml:space="preserve"> 03 03 07)</w:t>
      </w:r>
    </w:p>
    <w:p w14:paraId="33E31DD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FD0100" w14:textId="77777777" w:rsidR="00182179" w:rsidRPr="00D47C32" w:rsidRDefault="00182179" w:rsidP="00182179">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71C1772" w14:textId="77777777" w:rsidR="00182179" w:rsidRPr="00D47C32" w:rsidRDefault="00182179" w:rsidP="00182179">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BBC3DF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1FA2067F" w14:textId="141EA67F" w:rsidR="00182179" w:rsidRPr="00D47C32" w:rsidDel="00415D27" w:rsidRDefault="00182179" w:rsidP="00182179">
      <w:pPr>
        <w:pStyle w:val="ListParagraph"/>
        <w:numPr>
          <w:ilvl w:val="0"/>
          <w:numId w:val="60"/>
        </w:numPr>
        <w:tabs>
          <w:tab w:val="left" w:pos="450"/>
        </w:tabs>
        <w:spacing w:after="0" w:line="240" w:lineRule="auto"/>
        <w:jc w:val="both"/>
        <w:rPr>
          <w:del w:id="180" w:author="Ekaterine Adamia" w:date="2019-11-04T19:46:00Z"/>
          <w:rFonts w:ascii="Sylfaen" w:eastAsia="Sylfaen" w:hAnsi="Sylfaen"/>
          <w:sz w:val="24"/>
          <w:szCs w:val="24"/>
        </w:rPr>
      </w:pPr>
      <w:del w:id="181" w:author="Ekaterine Adamia" w:date="2019-11-04T19:46:00Z">
        <w:r w:rsidRPr="00D47C32" w:rsidDel="00415D27">
          <w:rPr>
            <w:rFonts w:ascii="Sylfaen" w:eastAsia="Sylfaen" w:hAnsi="Sylfaen"/>
            <w:sz w:val="24"/>
            <w:szCs w:val="24"/>
          </w:rPr>
          <w:delText>სასწრაფო სამედიცინო დახმარების უზრუნველყოფა;</w:delText>
        </w:r>
      </w:del>
    </w:p>
    <w:p w14:paraId="661568C3" w14:textId="3DD16427" w:rsidR="00415D27" w:rsidRPr="00415D27" w:rsidRDefault="00182179" w:rsidP="00182179">
      <w:pPr>
        <w:pStyle w:val="ListParagraph"/>
        <w:numPr>
          <w:ilvl w:val="0"/>
          <w:numId w:val="60"/>
        </w:numPr>
        <w:tabs>
          <w:tab w:val="left" w:pos="450"/>
        </w:tabs>
        <w:spacing w:after="0" w:line="240" w:lineRule="auto"/>
        <w:jc w:val="both"/>
        <w:rPr>
          <w:ins w:id="182" w:author="Ekaterine Adamia" w:date="2019-11-04T19:44:00Z"/>
          <w:rFonts w:ascii="Sylfaen" w:eastAsia="Sylfaen" w:hAnsi="Sylfaen"/>
          <w:sz w:val="24"/>
          <w:szCs w:val="24"/>
        </w:rPr>
      </w:pPr>
      <w:r w:rsidRPr="00D47C32">
        <w:rPr>
          <w:rFonts w:ascii="Sylfaen" w:eastAsia="Sylfaen" w:hAnsi="Sylfaen"/>
          <w:sz w:val="24"/>
          <w:szCs w:val="24"/>
        </w:rPr>
        <w:t xml:space="preserve">სასწრაფო, </w:t>
      </w:r>
      <w:del w:id="183" w:author="Ekaterine Adamia" w:date="2019-11-04T19:46:00Z">
        <w:r w:rsidRPr="00D47C32" w:rsidDel="00415D27">
          <w:rPr>
            <w:rFonts w:ascii="Sylfaen" w:eastAsia="Sylfaen" w:hAnsi="Sylfaen"/>
            <w:sz w:val="24"/>
            <w:szCs w:val="24"/>
          </w:rPr>
          <w:delText xml:space="preserve">გადაუდებელი </w:delText>
        </w:r>
      </w:del>
      <w:r w:rsidRPr="00D47C32">
        <w:rPr>
          <w:rFonts w:ascii="Sylfaen" w:eastAsia="Sylfaen" w:hAnsi="Sylfaen"/>
          <w:sz w:val="24"/>
          <w:szCs w:val="24"/>
        </w:rPr>
        <w:t>სამედიცინო დახმარების და სამედიცინო ტრანსპორტირების უზრუნველყოფა</w:t>
      </w:r>
      <w:ins w:id="184" w:author="Ekaterine Adamia" w:date="2019-11-04T19:44:00Z">
        <w:r w:rsidR="00415D27">
          <w:rPr>
            <w:rFonts w:ascii="Sylfaen" w:eastAsia="Sylfaen" w:hAnsi="Sylfaen"/>
            <w:sz w:val="24"/>
            <w:szCs w:val="24"/>
            <w:lang w:val="ka-GE"/>
          </w:rPr>
          <w:t>;</w:t>
        </w:r>
      </w:ins>
    </w:p>
    <w:p w14:paraId="2004C133" w14:textId="77777777" w:rsidR="00415D27" w:rsidRDefault="00415D27" w:rsidP="00182179">
      <w:pPr>
        <w:pStyle w:val="ListParagraph"/>
        <w:numPr>
          <w:ilvl w:val="0"/>
          <w:numId w:val="60"/>
        </w:numPr>
        <w:tabs>
          <w:tab w:val="left" w:pos="450"/>
        </w:tabs>
        <w:spacing w:after="0" w:line="240" w:lineRule="auto"/>
        <w:jc w:val="both"/>
        <w:rPr>
          <w:ins w:id="185" w:author="Ekaterine Adamia" w:date="2019-11-04T19:44:00Z"/>
          <w:rFonts w:ascii="Sylfaen" w:eastAsia="Sylfaen" w:hAnsi="Sylfaen"/>
          <w:sz w:val="24"/>
          <w:szCs w:val="24"/>
        </w:rPr>
      </w:pPr>
      <w:ins w:id="186" w:author="Ekaterine Adamia" w:date="2019-11-04T19:44:00Z">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ins>
    </w:p>
    <w:p w14:paraId="259E6C55" w14:textId="77777777" w:rsidR="00415D27" w:rsidRPr="00D47C32" w:rsidRDefault="00415D27" w:rsidP="00415D27">
      <w:pPr>
        <w:pStyle w:val="ListParagraph"/>
        <w:numPr>
          <w:ilvl w:val="0"/>
          <w:numId w:val="60"/>
        </w:numPr>
        <w:tabs>
          <w:tab w:val="left" w:pos="450"/>
        </w:tabs>
        <w:spacing w:after="0" w:line="240" w:lineRule="auto"/>
        <w:jc w:val="both"/>
        <w:rPr>
          <w:ins w:id="187" w:author="Ekaterine Adamia" w:date="2019-11-04T19:44:00Z"/>
          <w:rFonts w:ascii="Sylfaen" w:eastAsia="Sylfaen" w:hAnsi="Sylfaen"/>
          <w:b/>
          <w:sz w:val="24"/>
          <w:szCs w:val="24"/>
          <w:lang w:val="ka-GE"/>
        </w:rPr>
      </w:pPr>
      <w:ins w:id="188" w:author="Ekaterine Adamia" w:date="2019-11-04T19:44:00Z">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ins>
    </w:p>
    <w:p w14:paraId="25E000D8" w14:textId="7884F700" w:rsidR="00182179" w:rsidRPr="00D47C32" w:rsidRDefault="00182179" w:rsidP="00415D27">
      <w:pPr>
        <w:pStyle w:val="ListParagraph"/>
        <w:tabs>
          <w:tab w:val="left" w:pos="450"/>
        </w:tabs>
        <w:spacing w:after="0" w:line="240" w:lineRule="auto"/>
        <w:jc w:val="both"/>
        <w:rPr>
          <w:rFonts w:ascii="Sylfaen" w:eastAsia="Sylfaen" w:hAnsi="Sylfaen"/>
          <w:sz w:val="24"/>
          <w:szCs w:val="24"/>
        </w:rPr>
      </w:pPr>
      <w:del w:id="189" w:author="Ekaterine Adamia" w:date="2019-11-04T19:44:00Z">
        <w:r w:rsidRPr="00D47C32" w:rsidDel="00415D27">
          <w:rPr>
            <w:rFonts w:ascii="Sylfaen" w:eastAsia="Sylfaen" w:hAnsi="Sylfaen"/>
            <w:sz w:val="24"/>
            <w:szCs w:val="24"/>
          </w:rPr>
          <w:delText>.</w:delText>
        </w:r>
      </w:del>
    </w:p>
    <w:p w14:paraId="1D8D159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8831C40" w14:textId="4A70A346" w:rsidR="00182179" w:rsidRDefault="00182179" w:rsidP="00182179">
      <w:pPr>
        <w:pStyle w:val="ListParagraph"/>
        <w:numPr>
          <w:ilvl w:val="0"/>
          <w:numId w:val="69"/>
        </w:numPr>
        <w:tabs>
          <w:tab w:val="left" w:pos="450"/>
        </w:tabs>
        <w:spacing w:after="0" w:line="240" w:lineRule="auto"/>
        <w:jc w:val="both"/>
        <w:rPr>
          <w:ins w:id="190" w:author="Ekaterine Adamia" w:date="2019-11-04T19:45:00Z"/>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del w:id="191" w:author="Ekaterine Adamia" w:date="2019-11-04T19:45:00Z">
        <w:r w:rsidRPr="00D47C32" w:rsidDel="00415D27">
          <w:rPr>
            <w:rFonts w:ascii="Sylfaen" w:eastAsia="Sylfaen" w:hAnsi="Sylfaen"/>
            <w:sz w:val="24"/>
            <w:szCs w:val="24"/>
          </w:rPr>
          <w:delText>.</w:delText>
        </w:r>
      </w:del>
      <w:ins w:id="192" w:author="Ekaterine Adamia" w:date="2019-11-04T19:45:00Z">
        <w:r w:rsidR="00415D27">
          <w:rPr>
            <w:rFonts w:ascii="Sylfaen" w:eastAsia="Sylfaen" w:hAnsi="Sylfaen"/>
            <w:sz w:val="24"/>
            <w:szCs w:val="24"/>
            <w:lang w:val="ka-GE"/>
          </w:rPr>
          <w:t>;</w:t>
        </w:r>
      </w:ins>
    </w:p>
    <w:p w14:paraId="4E5BEE31" w14:textId="77777777" w:rsidR="00415D27" w:rsidRPr="00D47C32" w:rsidRDefault="00415D27" w:rsidP="00415D27">
      <w:pPr>
        <w:pStyle w:val="ListParagraph"/>
        <w:numPr>
          <w:ilvl w:val="0"/>
          <w:numId w:val="69"/>
        </w:numPr>
        <w:tabs>
          <w:tab w:val="left" w:pos="450"/>
        </w:tabs>
        <w:spacing w:after="0" w:line="240" w:lineRule="auto"/>
        <w:jc w:val="both"/>
        <w:rPr>
          <w:ins w:id="193" w:author="Ekaterine Adamia" w:date="2019-11-04T19:45:00Z"/>
          <w:rFonts w:ascii="Sylfaen" w:eastAsia="Sylfaen" w:hAnsi="Sylfaen"/>
          <w:sz w:val="24"/>
          <w:szCs w:val="24"/>
        </w:rPr>
      </w:pPr>
      <w:ins w:id="194" w:author="Ekaterine Adamia" w:date="2019-11-04T19:45:00Z">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ins>
    </w:p>
    <w:p w14:paraId="5E347EC2" w14:textId="77777777" w:rsidR="00415D27" w:rsidRPr="00D47C32" w:rsidRDefault="00415D27" w:rsidP="00415D27">
      <w:pPr>
        <w:pStyle w:val="ListParagraph"/>
        <w:tabs>
          <w:tab w:val="left" w:pos="450"/>
        </w:tabs>
        <w:spacing w:after="0" w:line="240" w:lineRule="auto"/>
        <w:jc w:val="both"/>
        <w:rPr>
          <w:rFonts w:ascii="Sylfaen" w:eastAsia="Sylfaen" w:hAnsi="Sylfaen"/>
          <w:sz w:val="24"/>
          <w:szCs w:val="24"/>
          <w:lang w:val="ka-GE"/>
        </w:rPr>
      </w:pPr>
    </w:p>
    <w:p w14:paraId="68DF92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6404FF4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006"/>
        <w:gridCol w:w="3089"/>
        <w:gridCol w:w="2552"/>
        <w:gridCol w:w="2551"/>
      </w:tblGrid>
      <w:tr w:rsidR="00182179" w:rsidRPr="00D47C32" w14:paraId="0A0C6666" w14:textId="77777777" w:rsidTr="00B2706D">
        <w:trPr>
          <w:trHeight w:val="229"/>
        </w:trPr>
        <w:tc>
          <w:tcPr>
            <w:tcW w:w="596" w:type="dxa"/>
            <w:tcBorders>
              <w:top w:val="single" w:sz="4" w:space="0" w:color="auto"/>
              <w:left w:val="single" w:sz="4" w:space="0" w:color="auto"/>
              <w:bottom w:val="single" w:sz="4" w:space="0" w:color="auto"/>
              <w:right w:val="single" w:sz="4" w:space="0" w:color="auto"/>
            </w:tcBorders>
          </w:tcPr>
          <w:p w14:paraId="2EC18C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523218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06" w:type="dxa"/>
            <w:tcBorders>
              <w:top w:val="single" w:sz="4" w:space="0" w:color="auto"/>
              <w:left w:val="single" w:sz="4" w:space="0" w:color="auto"/>
              <w:bottom w:val="single" w:sz="4" w:space="0" w:color="auto"/>
              <w:right w:val="single" w:sz="4" w:space="0" w:color="auto"/>
            </w:tcBorders>
          </w:tcPr>
          <w:p w14:paraId="66E130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3089" w:type="dxa"/>
            <w:tcBorders>
              <w:top w:val="single" w:sz="4" w:space="0" w:color="auto"/>
              <w:left w:val="single" w:sz="4" w:space="0" w:color="auto"/>
              <w:bottom w:val="single" w:sz="4" w:space="0" w:color="auto"/>
              <w:right w:val="single" w:sz="4" w:space="0" w:color="auto"/>
            </w:tcBorders>
          </w:tcPr>
          <w:p w14:paraId="680C6D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139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9FEB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37B6420"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18C111E0" w14:textId="0BBCEF61"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195" w:author="Ekaterine Adamia" w:date="2019-11-04T14:32:00Z">
              <w:r w:rsidRPr="00D47C32" w:rsidDel="00D976F5">
                <w:rPr>
                  <w:rFonts w:ascii="Sylfaen" w:eastAsia="Sylfaen" w:hAnsi="Sylfaen"/>
                  <w:b/>
                  <w:sz w:val="20"/>
                  <w:szCs w:val="20"/>
                </w:rPr>
                <w:delText>1</w:delText>
              </w:r>
              <w:r w:rsidRPr="00D47C32" w:rsidDel="00D976F5">
                <w:rPr>
                  <w:rFonts w:ascii="Sylfaen" w:eastAsia="Sylfaen" w:hAnsi="Sylfaen"/>
                  <w:b/>
                  <w:sz w:val="20"/>
                  <w:szCs w:val="20"/>
                  <w:lang w:val="ka-GE"/>
                </w:rPr>
                <w:delText>.</w:delText>
              </w:r>
            </w:del>
          </w:p>
        </w:tc>
        <w:tc>
          <w:tcPr>
            <w:tcW w:w="2948" w:type="dxa"/>
            <w:tcBorders>
              <w:top w:val="single" w:sz="4" w:space="0" w:color="auto"/>
              <w:left w:val="single" w:sz="4" w:space="0" w:color="auto"/>
              <w:bottom w:val="single" w:sz="4" w:space="0" w:color="auto"/>
              <w:right w:val="single" w:sz="4" w:space="0" w:color="auto"/>
            </w:tcBorders>
          </w:tcPr>
          <w:p w14:paraId="41D78868" w14:textId="1B86DA55"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196" w:author="Ekaterine Adamia" w:date="2019-11-04T14:32:00Z">
              <w:r w:rsidRPr="00D47C32" w:rsidDel="00D976F5">
                <w:rPr>
                  <w:rFonts w:ascii="Sylfaen" w:eastAsia="Sylfaen" w:hAnsi="Sylfaen"/>
                  <w:b/>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0498C2F2" w14:textId="50BE04C9" w:rsidR="00182179" w:rsidRPr="00EA0CD2" w:rsidRDefault="00182179" w:rsidP="0088480F">
            <w:pPr>
              <w:spacing w:after="0" w:line="240" w:lineRule="auto"/>
              <w:jc w:val="center"/>
              <w:rPr>
                <w:rFonts w:ascii="Sylfaen" w:hAnsi="Sylfaen" w:cs="Sylfaen"/>
                <w:sz w:val="20"/>
                <w:szCs w:val="20"/>
                <w:lang w:val="ka-GE"/>
              </w:rPr>
            </w:pPr>
            <w:del w:id="197" w:author="Ekaterine Adamia" w:date="2019-11-04T14:32:00Z">
              <w:r w:rsidRPr="00D47C32" w:rsidDel="00D976F5">
                <w:rPr>
                  <w:rFonts w:ascii="Sylfaen" w:hAnsi="Sylfaen"/>
                  <w:sz w:val="20"/>
                  <w:szCs w:val="20"/>
                </w:rPr>
                <w:delText>ოკუპირებულ ტერიტორიაზე (გალი)მცხოვრები მოსახლეობა უზრუნველყოფილია სასწრაფო სამედიცინო დახმარებით</w:delText>
              </w:r>
              <w:r w:rsidDel="00D976F5">
                <w:rPr>
                  <w:rFonts w:ascii="Sylfaen" w:hAnsi="Sylfaen"/>
                  <w:sz w:val="20"/>
                  <w:szCs w:val="20"/>
                  <w:lang w:val="ka-GE"/>
                </w:rPr>
                <w:delText>;</w:delText>
              </w:r>
            </w:del>
          </w:p>
        </w:tc>
      </w:tr>
      <w:tr w:rsidR="00182179" w:rsidRPr="00D47C32" w14:paraId="039E0A21" w14:textId="77777777" w:rsidTr="00B2706D">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5FBD1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36431D0" w14:textId="65B78BB0"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198" w:author="Ekaterine Adamia" w:date="2019-11-04T14:32:00Z">
              <w:r w:rsidRPr="00D47C32" w:rsidDel="00D976F5">
                <w:rPr>
                  <w:rFonts w:ascii="Sylfaen" w:eastAsia="Sylfaen" w:hAnsi="Sylfaen"/>
                  <w:b/>
                  <w:sz w:val="20"/>
                  <w:szCs w:val="20"/>
                </w:rPr>
                <w:delText>მიზნობრივი მაჩვენებელი</w:delText>
              </w:r>
            </w:del>
          </w:p>
        </w:tc>
        <w:tc>
          <w:tcPr>
            <w:tcW w:w="3006" w:type="dxa"/>
            <w:tcBorders>
              <w:top w:val="single" w:sz="4" w:space="0" w:color="auto"/>
              <w:left w:val="single" w:sz="4" w:space="0" w:color="auto"/>
              <w:bottom w:val="single" w:sz="4" w:space="0" w:color="auto"/>
              <w:right w:val="single" w:sz="4" w:space="0" w:color="auto"/>
            </w:tcBorders>
          </w:tcPr>
          <w:p w14:paraId="65D7FE88" w14:textId="17EA4473"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del w:id="199" w:author="Ekaterine Adamia" w:date="2019-11-04T14:32:00Z">
              <w:r w:rsidRPr="00836325" w:rsidDel="00D976F5">
                <w:rPr>
                  <w:rFonts w:ascii="Sylfaen" w:hAnsi="Sylfaen" w:cs="Sylfaen"/>
                  <w:sz w:val="20"/>
                  <w:szCs w:val="20"/>
                  <w:lang w:val="ka-GE"/>
                </w:rPr>
                <w:delText>საბაზისო მაჩვენებლის შენარჩუნება;</w:delText>
              </w:r>
            </w:del>
          </w:p>
        </w:tc>
        <w:tc>
          <w:tcPr>
            <w:tcW w:w="3089" w:type="dxa"/>
            <w:tcBorders>
              <w:top w:val="single" w:sz="4" w:space="0" w:color="auto"/>
              <w:left w:val="single" w:sz="4" w:space="0" w:color="auto"/>
              <w:bottom w:val="single" w:sz="4" w:space="0" w:color="auto"/>
              <w:right w:val="single" w:sz="4" w:space="0" w:color="auto"/>
            </w:tcBorders>
          </w:tcPr>
          <w:p w14:paraId="2A4C9EEB" w14:textId="7E5910E0"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del w:id="200" w:author="Ekaterine Adamia" w:date="2019-11-04T14:32:00Z">
              <w:r w:rsidRPr="00836325" w:rsidDel="00D976F5">
                <w:rPr>
                  <w:rFonts w:ascii="Sylfaen" w:hAnsi="Sylfaen" w:cs="Sylfaen"/>
                  <w:sz w:val="20"/>
                  <w:szCs w:val="20"/>
                  <w:lang w:val="ka-GE"/>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58796C58" w14:textId="71204058"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del w:id="201" w:author="Ekaterine Adamia" w:date="2019-11-04T14:32:00Z">
              <w:r w:rsidRPr="00836325" w:rsidDel="00D976F5">
                <w:rPr>
                  <w:rFonts w:ascii="Sylfaen" w:hAnsi="Sylfaen" w:cs="Sylfaen"/>
                  <w:sz w:val="20"/>
                  <w:szCs w:val="20"/>
                  <w:lang w:val="ka-GE"/>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453E570B" w14:textId="17A33342"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del w:id="202" w:author="Ekaterine Adamia" w:date="2019-11-04T14:32:00Z">
              <w:r w:rsidRPr="00836325" w:rsidDel="00D976F5">
                <w:rPr>
                  <w:rFonts w:ascii="Sylfaen" w:hAnsi="Sylfaen" w:cs="Sylfaen"/>
                  <w:sz w:val="20"/>
                  <w:szCs w:val="20"/>
                  <w:lang w:val="ka-GE"/>
                </w:rPr>
                <w:delText>საბაზისო მაჩვენებლის შენარჩუნება;</w:delText>
              </w:r>
            </w:del>
          </w:p>
        </w:tc>
      </w:tr>
      <w:tr w:rsidR="00182179" w:rsidRPr="00D47C32" w14:paraId="3E88C91C" w14:textId="77777777" w:rsidTr="00B2706D">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60F752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B1B5F48" w14:textId="48F5870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203" w:author="Ekaterine Adamia" w:date="2019-11-04T14:32:00Z">
              <w:r w:rsidRPr="00D47C32" w:rsidDel="00D976F5">
                <w:rPr>
                  <w:rFonts w:ascii="Sylfaen" w:eastAsia="Sylfaen" w:hAnsi="Sylfaen"/>
                  <w:b/>
                  <w:sz w:val="20"/>
                  <w:szCs w:val="20"/>
                </w:rPr>
                <w:delText>ცდომილების</w:delText>
              </w:r>
              <w:r w:rsidRPr="00D47C32" w:rsidDel="00D976F5">
                <w:rPr>
                  <w:rFonts w:ascii="Sylfaen" w:eastAsia="Sylfaen" w:hAnsi="Sylfaen"/>
                  <w:b/>
                  <w:sz w:val="20"/>
                  <w:szCs w:val="20"/>
                  <w:lang w:val="ka-GE"/>
                </w:rPr>
                <w:delText xml:space="preserve"> </w:delText>
              </w:r>
              <w:r w:rsidRPr="00D47C32" w:rsidDel="00D976F5">
                <w:rPr>
                  <w:rFonts w:ascii="Sylfaen" w:eastAsia="Sylfaen" w:hAnsi="Sylfaen"/>
                  <w:b/>
                  <w:sz w:val="20"/>
                  <w:szCs w:val="20"/>
                </w:rPr>
                <w:delText>ალბათობა (%/აღწერა)</w:delText>
              </w:r>
            </w:del>
          </w:p>
        </w:tc>
        <w:tc>
          <w:tcPr>
            <w:tcW w:w="3006" w:type="dxa"/>
            <w:tcBorders>
              <w:top w:val="single" w:sz="4" w:space="0" w:color="auto"/>
              <w:left w:val="single" w:sz="4" w:space="0" w:color="auto"/>
              <w:bottom w:val="single" w:sz="4" w:space="0" w:color="auto"/>
              <w:right w:val="single" w:sz="4" w:space="0" w:color="auto"/>
            </w:tcBorders>
          </w:tcPr>
          <w:p w14:paraId="34231490" w14:textId="744649E6" w:rsidR="00182179" w:rsidRPr="00D47C32" w:rsidRDefault="00182179" w:rsidP="0088480F">
            <w:pPr>
              <w:spacing w:after="0" w:line="240" w:lineRule="auto"/>
              <w:jc w:val="center"/>
              <w:rPr>
                <w:rFonts w:ascii="Sylfaen" w:hAnsi="Sylfaen" w:cs="Sylfaen"/>
                <w:sz w:val="20"/>
                <w:szCs w:val="20"/>
                <w:lang w:val="ka-GE"/>
              </w:rPr>
            </w:pPr>
            <w:del w:id="204" w:author="Ekaterine Adamia" w:date="2019-11-04T14:32:00Z">
              <w:r w:rsidRPr="00D47C32" w:rsidDel="00D976F5">
                <w:rPr>
                  <w:rFonts w:ascii="Sylfaen" w:hAnsi="Sylfaen" w:cs="Sylfaen"/>
                  <w:sz w:val="20"/>
                  <w:szCs w:val="20"/>
                  <w:lang w:val="ka-GE"/>
                </w:rPr>
                <w:delText>20%</w:delText>
              </w:r>
            </w:del>
          </w:p>
        </w:tc>
        <w:tc>
          <w:tcPr>
            <w:tcW w:w="3089" w:type="dxa"/>
            <w:tcBorders>
              <w:top w:val="single" w:sz="4" w:space="0" w:color="auto"/>
              <w:left w:val="single" w:sz="4" w:space="0" w:color="auto"/>
              <w:bottom w:val="single" w:sz="4" w:space="0" w:color="auto"/>
              <w:right w:val="single" w:sz="4" w:space="0" w:color="auto"/>
            </w:tcBorders>
          </w:tcPr>
          <w:p w14:paraId="40D8B61F" w14:textId="24E159FF" w:rsidR="00182179" w:rsidRPr="00D47C32" w:rsidRDefault="00182179" w:rsidP="0088480F">
            <w:pPr>
              <w:spacing w:after="0" w:line="240" w:lineRule="auto"/>
              <w:jc w:val="center"/>
              <w:rPr>
                <w:rFonts w:ascii="Sylfaen" w:hAnsi="Sylfaen" w:cs="Sylfaen"/>
                <w:sz w:val="20"/>
                <w:szCs w:val="20"/>
                <w:lang w:val="ka-GE"/>
              </w:rPr>
            </w:pPr>
            <w:del w:id="205" w:author="Ekaterine Adamia" w:date="2019-11-04T14:32:00Z">
              <w:r w:rsidRPr="00D47C32" w:rsidDel="00D976F5">
                <w:rPr>
                  <w:rFonts w:ascii="Sylfaen" w:hAnsi="Sylfaen" w:cs="Sylfaen"/>
                  <w:sz w:val="20"/>
                  <w:szCs w:val="20"/>
                  <w:lang w:val="ka-GE"/>
                </w:rPr>
                <w:delText>20%</w:delText>
              </w:r>
            </w:del>
          </w:p>
        </w:tc>
        <w:tc>
          <w:tcPr>
            <w:tcW w:w="2552" w:type="dxa"/>
            <w:tcBorders>
              <w:top w:val="single" w:sz="4" w:space="0" w:color="auto"/>
              <w:left w:val="single" w:sz="4" w:space="0" w:color="auto"/>
              <w:bottom w:val="single" w:sz="4" w:space="0" w:color="auto"/>
              <w:right w:val="single" w:sz="4" w:space="0" w:color="auto"/>
            </w:tcBorders>
          </w:tcPr>
          <w:p w14:paraId="54CFACFC" w14:textId="62BA6C80" w:rsidR="00182179" w:rsidRPr="00D47C32" w:rsidRDefault="00182179" w:rsidP="0088480F">
            <w:pPr>
              <w:spacing w:after="0" w:line="240" w:lineRule="auto"/>
              <w:jc w:val="center"/>
              <w:rPr>
                <w:rFonts w:ascii="Sylfaen" w:hAnsi="Sylfaen" w:cs="Sylfaen"/>
                <w:sz w:val="20"/>
                <w:szCs w:val="20"/>
                <w:lang w:val="ka-GE"/>
              </w:rPr>
            </w:pPr>
            <w:del w:id="206" w:author="Ekaterine Adamia" w:date="2019-11-04T14:32:00Z">
              <w:r w:rsidRPr="00D47C32" w:rsidDel="00D976F5">
                <w:rPr>
                  <w:rFonts w:ascii="Sylfaen" w:hAnsi="Sylfaen" w:cs="Sylfaen"/>
                  <w:sz w:val="20"/>
                  <w:szCs w:val="20"/>
                  <w:lang w:val="ka-GE"/>
                </w:rPr>
                <w:delText>20%</w:delText>
              </w:r>
            </w:del>
          </w:p>
        </w:tc>
        <w:tc>
          <w:tcPr>
            <w:tcW w:w="2551" w:type="dxa"/>
            <w:tcBorders>
              <w:top w:val="single" w:sz="4" w:space="0" w:color="auto"/>
              <w:left w:val="single" w:sz="4" w:space="0" w:color="auto"/>
              <w:bottom w:val="single" w:sz="4" w:space="0" w:color="auto"/>
              <w:right w:val="single" w:sz="4" w:space="0" w:color="auto"/>
            </w:tcBorders>
          </w:tcPr>
          <w:p w14:paraId="3E2C24B3" w14:textId="4D76D446"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del w:id="207" w:author="Ekaterine Adamia" w:date="2019-11-04T14:32:00Z">
              <w:r w:rsidRPr="00D47C32" w:rsidDel="00D976F5">
                <w:rPr>
                  <w:rFonts w:ascii="Sylfaen" w:hAnsi="Sylfaen" w:cs="Sylfaen"/>
                  <w:sz w:val="20"/>
                  <w:szCs w:val="20"/>
                  <w:lang w:val="ka-GE"/>
                </w:rPr>
                <w:delText>20%</w:delText>
              </w:r>
            </w:del>
          </w:p>
        </w:tc>
      </w:tr>
      <w:tr w:rsidR="00182179" w:rsidRPr="00D47C32" w14:paraId="2FE42D72" w14:textId="77777777" w:rsidTr="00B2706D">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09808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37B6128" w14:textId="73DF4661"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208" w:author="Ekaterine Adamia" w:date="2019-11-04T14:32:00Z">
              <w:r w:rsidRPr="00D47C32" w:rsidDel="00D976F5">
                <w:rPr>
                  <w:rFonts w:ascii="Sylfaen" w:eastAsia="Sylfaen" w:hAnsi="Sylfaen"/>
                  <w:b/>
                  <w:sz w:val="20"/>
                  <w:szCs w:val="20"/>
                </w:rPr>
                <w:delText>შესაძლო რისკები</w:delText>
              </w:r>
            </w:del>
          </w:p>
        </w:tc>
        <w:tc>
          <w:tcPr>
            <w:tcW w:w="3006" w:type="dxa"/>
            <w:tcBorders>
              <w:top w:val="single" w:sz="4" w:space="0" w:color="auto"/>
              <w:left w:val="single" w:sz="4" w:space="0" w:color="auto"/>
              <w:bottom w:val="single" w:sz="4" w:space="0" w:color="auto"/>
              <w:right w:val="single" w:sz="4" w:space="0" w:color="auto"/>
            </w:tcBorders>
          </w:tcPr>
          <w:p w14:paraId="2F4AE63E" w14:textId="54158629" w:rsidR="00182179" w:rsidRPr="00D47C32" w:rsidDel="00D976F5" w:rsidRDefault="00182179" w:rsidP="0088480F">
            <w:pPr>
              <w:spacing w:after="0" w:line="240" w:lineRule="auto"/>
              <w:jc w:val="center"/>
              <w:rPr>
                <w:del w:id="209" w:author="Ekaterine Adamia" w:date="2019-11-04T14:32:00Z"/>
                <w:rFonts w:ascii="Sylfaen" w:hAnsi="Sylfaen"/>
                <w:sz w:val="20"/>
                <w:szCs w:val="20"/>
              </w:rPr>
            </w:pPr>
            <w:del w:id="210" w:author="Ekaterine Adamia" w:date="2019-11-04T14:32:00Z">
              <w:r w:rsidRPr="00D47C32" w:rsidDel="00D976F5">
                <w:rPr>
                  <w:rFonts w:ascii="Sylfaen" w:hAnsi="Sylfaen"/>
                  <w:sz w:val="20"/>
                  <w:szCs w:val="20"/>
                </w:rPr>
                <w:delText>ვერ ხორციელდება შესრულებული სამუშაოს მონიტორინგი</w:delText>
              </w:r>
            </w:del>
          </w:p>
          <w:p w14:paraId="676FA08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3089" w:type="dxa"/>
            <w:tcBorders>
              <w:top w:val="single" w:sz="4" w:space="0" w:color="auto"/>
              <w:left w:val="single" w:sz="4" w:space="0" w:color="auto"/>
              <w:bottom w:val="single" w:sz="4" w:space="0" w:color="auto"/>
              <w:right w:val="single" w:sz="4" w:space="0" w:color="auto"/>
            </w:tcBorders>
          </w:tcPr>
          <w:p w14:paraId="406E4A3D" w14:textId="2AB7095F" w:rsidR="00182179" w:rsidRPr="00D47C32" w:rsidDel="00D976F5" w:rsidRDefault="00182179" w:rsidP="0088480F">
            <w:pPr>
              <w:spacing w:after="0" w:line="240" w:lineRule="auto"/>
              <w:jc w:val="center"/>
              <w:rPr>
                <w:del w:id="211" w:author="Ekaterine Adamia" w:date="2019-11-04T14:32:00Z"/>
                <w:rFonts w:ascii="Sylfaen" w:hAnsi="Sylfaen"/>
                <w:sz w:val="20"/>
                <w:szCs w:val="20"/>
              </w:rPr>
            </w:pPr>
            <w:del w:id="212" w:author="Ekaterine Adamia" w:date="2019-11-04T14:32:00Z">
              <w:r w:rsidRPr="00D47C32" w:rsidDel="00D976F5">
                <w:rPr>
                  <w:rFonts w:ascii="Sylfaen" w:hAnsi="Sylfaen"/>
                  <w:sz w:val="20"/>
                  <w:szCs w:val="20"/>
                </w:rPr>
                <w:delText>ვერ ხორციელდება შესრულებული სამუშაოს მონიტორინგი</w:delText>
              </w:r>
            </w:del>
          </w:p>
          <w:p w14:paraId="6222CEE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C68CF28" w14:textId="253668D9" w:rsidR="00182179" w:rsidRPr="00D47C32" w:rsidRDefault="00182179" w:rsidP="0088480F">
            <w:pPr>
              <w:spacing w:after="0" w:line="240" w:lineRule="auto"/>
              <w:jc w:val="center"/>
              <w:rPr>
                <w:rFonts w:ascii="Sylfaen" w:hAnsi="Sylfaen" w:cs="Sylfaen"/>
                <w:sz w:val="20"/>
                <w:szCs w:val="20"/>
                <w:lang w:val="ka-GE"/>
              </w:rPr>
            </w:pPr>
            <w:del w:id="213" w:author="Ekaterine Adamia" w:date="2019-11-04T14:32:00Z">
              <w:r w:rsidRPr="00D47C32" w:rsidDel="00D976F5">
                <w:rPr>
                  <w:rFonts w:ascii="Sylfaen" w:hAnsi="Sylfaen"/>
                  <w:sz w:val="20"/>
                  <w:szCs w:val="20"/>
                </w:rPr>
                <w:delText>ვერ ხორციელდება შესრულებული სამუშაოს მონიტორინგი</w:delText>
              </w:r>
            </w:del>
          </w:p>
        </w:tc>
        <w:tc>
          <w:tcPr>
            <w:tcW w:w="2551" w:type="dxa"/>
            <w:tcBorders>
              <w:top w:val="single" w:sz="4" w:space="0" w:color="auto"/>
              <w:left w:val="single" w:sz="4" w:space="0" w:color="auto"/>
              <w:bottom w:val="single" w:sz="4" w:space="0" w:color="auto"/>
              <w:right w:val="single" w:sz="4" w:space="0" w:color="auto"/>
            </w:tcBorders>
          </w:tcPr>
          <w:p w14:paraId="0BE01DCE" w14:textId="7B4CF012" w:rsidR="00182179" w:rsidRPr="00D47C32" w:rsidRDefault="00182179" w:rsidP="0088480F">
            <w:pPr>
              <w:spacing w:after="0" w:line="240" w:lineRule="auto"/>
              <w:jc w:val="center"/>
              <w:rPr>
                <w:rFonts w:ascii="Sylfaen" w:hAnsi="Sylfaen" w:cs="Sylfaen"/>
                <w:sz w:val="20"/>
                <w:szCs w:val="20"/>
                <w:lang w:val="ka-GE"/>
              </w:rPr>
            </w:pPr>
            <w:del w:id="214" w:author="Ekaterine Adamia" w:date="2019-11-04T14:32:00Z">
              <w:r w:rsidRPr="00D47C32" w:rsidDel="00D976F5">
                <w:rPr>
                  <w:rFonts w:ascii="Sylfaen" w:hAnsi="Sylfaen"/>
                  <w:sz w:val="20"/>
                  <w:szCs w:val="20"/>
                </w:rPr>
                <w:delText>ვერ ხორციელდება შესრულებული სამუშაოს მონიტორინგი</w:delText>
              </w:r>
            </w:del>
          </w:p>
        </w:tc>
      </w:tr>
      <w:tr w:rsidR="00182179" w:rsidRPr="00D47C32" w14:paraId="5697624E"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FB03E70" w14:textId="54342E0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215" w:author="Ekaterine Adamia" w:date="2019-11-04T14:33:00Z">
              <w:r w:rsidRPr="00D47C32" w:rsidDel="00D976F5">
                <w:rPr>
                  <w:rFonts w:ascii="Sylfaen" w:eastAsia="Sylfaen" w:hAnsi="Sylfaen"/>
                  <w:b/>
                  <w:sz w:val="20"/>
                  <w:szCs w:val="20"/>
                  <w:lang w:val="ka-GE"/>
                </w:rPr>
                <w:delText>2.</w:delText>
              </w:r>
            </w:del>
            <w:ins w:id="216" w:author="Ekaterine Adamia" w:date="2019-11-04T14:33:00Z">
              <w:r w:rsidR="00D976F5">
                <w:rPr>
                  <w:rFonts w:ascii="Sylfaen" w:eastAsia="Sylfaen" w:hAnsi="Sylfaen"/>
                  <w:b/>
                  <w:sz w:val="20"/>
                  <w:szCs w:val="20"/>
                  <w:lang w:val="ka-GE"/>
                </w:rPr>
                <w:t>1.</w:t>
              </w:r>
            </w:ins>
          </w:p>
        </w:tc>
        <w:tc>
          <w:tcPr>
            <w:tcW w:w="2948" w:type="dxa"/>
            <w:tcBorders>
              <w:top w:val="single" w:sz="4" w:space="0" w:color="auto"/>
              <w:left w:val="single" w:sz="4" w:space="0" w:color="auto"/>
              <w:bottom w:val="single" w:sz="4" w:space="0" w:color="auto"/>
              <w:right w:val="single" w:sz="4" w:space="0" w:color="auto"/>
            </w:tcBorders>
          </w:tcPr>
          <w:p w14:paraId="075828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0C153B" w14:textId="11D77587" w:rsidR="00182179" w:rsidRPr="0043344C" w:rsidRDefault="00182179" w:rsidP="0088480F">
            <w:pPr>
              <w:spacing w:after="0" w:line="240" w:lineRule="auto"/>
              <w:jc w:val="center"/>
              <w:rPr>
                <w:rFonts w:ascii="Sylfaen" w:hAnsi="Sylfaen"/>
                <w:sz w:val="20"/>
                <w:szCs w:val="20"/>
                <w:lang w:val="ka-GE"/>
              </w:rPr>
            </w:pPr>
            <w:r w:rsidRPr="00EA0CD2">
              <w:rPr>
                <w:rFonts w:ascii="Sylfaen" w:hAnsi="Sylfaen"/>
                <w:sz w:val="20"/>
                <w:szCs w:val="20"/>
              </w:rPr>
              <w:t xml:space="preserve">რეფერალური დახმარების ფარგლებში </w:t>
            </w:r>
            <w:r w:rsidRPr="00D1297F">
              <w:rPr>
                <w:rFonts w:ascii="Sylfaen" w:hAnsi="Sylfaen"/>
                <w:sz w:val="20"/>
                <w:szCs w:val="20"/>
              </w:rPr>
              <w:t>დაფიქსირებ</w:t>
            </w:r>
            <w:r w:rsidRPr="00D1297F">
              <w:rPr>
                <w:rFonts w:ascii="Sylfaen" w:hAnsi="Sylfaen"/>
                <w:sz w:val="20"/>
                <w:szCs w:val="20"/>
                <w:lang w:val="ka-GE"/>
              </w:rPr>
              <w:t>უ</w:t>
            </w:r>
            <w:r w:rsidRPr="00D1297F">
              <w:rPr>
                <w:rFonts w:ascii="Sylfaen" w:hAnsi="Sylfaen"/>
                <w:sz w:val="20"/>
                <w:szCs w:val="20"/>
              </w:rPr>
              <w:t xml:space="preserve">ლია </w:t>
            </w:r>
            <w:r w:rsidRPr="00D1297F">
              <w:rPr>
                <w:rFonts w:ascii="Sylfaen" w:hAnsi="Sylfaen"/>
                <w:sz w:val="20"/>
                <w:szCs w:val="20"/>
                <w:lang w:val="ka-GE"/>
              </w:rPr>
              <w:t>17.3</w:t>
            </w:r>
            <w:r w:rsidRPr="00D1297F">
              <w:rPr>
                <w:rFonts w:ascii="Sylfaen" w:hAnsi="Sylfaen"/>
                <w:sz w:val="20"/>
                <w:szCs w:val="20"/>
              </w:rPr>
              <w:t>-ათასამდე გამოძახება;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4570B519" w14:textId="77777777" w:rsidTr="00D976F5">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8A33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7858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8E5925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3089" w:type="dxa"/>
            <w:tcBorders>
              <w:top w:val="single" w:sz="4" w:space="0" w:color="auto"/>
              <w:left w:val="single" w:sz="4" w:space="0" w:color="auto"/>
              <w:bottom w:val="single" w:sz="4" w:space="0" w:color="auto"/>
              <w:right w:val="single" w:sz="4" w:space="0" w:color="auto"/>
            </w:tcBorders>
          </w:tcPr>
          <w:p w14:paraId="3A2CACF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EF4358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9B665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4967904B" w14:textId="77777777" w:rsidTr="00D976F5">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0FE0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68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27263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19535D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E2BAC5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C8084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82179" w:rsidRPr="00D47C32" w14:paraId="6716355B"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51761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D0E71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E325C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6D2330A2" w14:textId="77777777" w:rsidR="00182179" w:rsidRPr="00D47C32" w:rsidRDefault="00182179" w:rsidP="0088480F">
            <w:pPr>
              <w:spacing w:after="0" w:line="240" w:lineRule="auto"/>
              <w:jc w:val="center"/>
              <w:rPr>
                <w:rFonts w:ascii="Sylfaen" w:hAnsi="Sylfaen"/>
                <w:sz w:val="20"/>
                <w:szCs w:val="20"/>
                <w:lang w:val="ka-GE"/>
              </w:rPr>
            </w:pPr>
          </w:p>
        </w:tc>
        <w:tc>
          <w:tcPr>
            <w:tcW w:w="3089" w:type="dxa"/>
            <w:tcBorders>
              <w:top w:val="single" w:sz="4" w:space="0" w:color="auto"/>
              <w:left w:val="single" w:sz="4" w:space="0" w:color="auto"/>
              <w:bottom w:val="single" w:sz="4" w:space="0" w:color="auto"/>
              <w:right w:val="single" w:sz="4" w:space="0" w:color="auto"/>
            </w:tcBorders>
          </w:tcPr>
          <w:p w14:paraId="7A0D96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7654DDF5" w14:textId="77777777" w:rsidR="00182179" w:rsidRPr="00D47C32" w:rsidRDefault="00182179" w:rsidP="0088480F">
            <w:pPr>
              <w:spacing w:after="0" w:line="240" w:lineRule="auto"/>
              <w:jc w:val="center"/>
              <w:rPr>
                <w:rFonts w:ascii="Sylfaen" w:hAnsi="Sylfaen"/>
                <w:sz w:val="20"/>
                <w:szCs w:val="20"/>
              </w:rPr>
            </w:pPr>
          </w:p>
          <w:p w14:paraId="30D3F844"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EE810B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37D5DEF3"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2D6D90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750F00F"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C2321F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A09CFF4" w14:textId="423F113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217" w:author="Ekaterine Adamia" w:date="2019-11-04T14:33:00Z">
              <w:r w:rsidRPr="00D47C32" w:rsidDel="00D976F5">
                <w:rPr>
                  <w:rFonts w:ascii="Sylfaen" w:eastAsia="Sylfaen" w:hAnsi="Sylfaen"/>
                  <w:b/>
                  <w:sz w:val="20"/>
                  <w:szCs w:val="20"/>
                  <w:lang w:val="ka-GE"/>
                </w:rPr>
                <w:delText>3.</w:delText>
              </w:r>
            </w:del>
            <w:ins w:id="218" w:author="Ekaterine Adamia" w:date="2019-11-04T14:33:00Z">
              <w:r w:rsidR="00D976F5">
                <w:rPr>
                  <w:rFonts w:ascii="Sylfaen" w:eastAsia="Sylfaen" w:hAnsi="Sylfaen"/>
                  <w:b/>
                  <w:sz w:val="20"/>
                  <w:szCs w:val="20"/>
                  <w:lang w:val="ka-GE"/>
                </w:rPr>
                <w:t>2.</w:t>
              </w:r>
            </w:ins>
          </w:p>
        </w:tc>
        <w:tc>
          <w:tcPr>
            <w:tcW w:w="2948" w:type="dxa"/>
            <w:tcBorders>
              <w:top w:val="single" w:sz="4" w:space="0" w:color="auto"/>
              <w:left w:val="single" w:sz="4" w:space="0" w:color="auto"/>
              <w:bottom w:val="single" w:sz="4" w:space="0" w:color="auto"/>
              <w:right w:val="single" w:sz="4" w:space="0" w:color="auto"/>
            </w:tcBorders>
          </w:tcPr>
          <w:p w14:paraId="457BB3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91241C" w14:textId="2C0A6B8C"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Pr="00D1297F">
              <w:rPr>
                <w:rFonts w:ascii="Sylfaen" w:eastAsia="Sylfaen" w:hAnsi="Sylfaen" w:cs="Sylfaen"/>
                <w:sz w:val="20"/>
                <w:szCs w:val="20"/>
                <w:lang w:val="ka-GE"/>
              </w:rPr>
              <w:t>შესრულებული 800 000-მდე გამოძახება);</w:t>
            </w:r>
            <w:r w:rsidR="0043344C">
              <w:rPr>
                <w:rFonts w:ascii="Sylfaen" w:eastAsia="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B02C8DF" w14:textId="77777777" w:rsidTr="00D976F5">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ADAA1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6EA7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301858EF"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3089" w:type="dxa"/>
            <w:tcBorders>
              <w:top w:val="single" w:sz="4" w:space="0" w:color="auto"/>
              <w:left w:val="single" w:sz="4" w:space="0" w:color="auto"/>
              <w:bottom w:val="single" w:sz="4" w:space="0" w:color="auto"/>
              <w:right w:val="single" w:sz="4" w:space="0" w:color="auto"/>
            </w:tcBorders>
          </w:tcPr>
          <w:p w14:paraId="311885BE"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4CFA2DB"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CA758B3"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82179" w:rsidRPr="00D47C32" w14:paraId="6485A388" w14:textId="77777777" w:rsidTr="00D976F5">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4E0DC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16D15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0E1A25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6B1C9EE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4097EA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B4BC30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1939E9FA"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DF76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18E0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06AC68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3089" w:type="dxa"/>
            <w:tcBorders>
              <w:top w:val="single" w:sz="4" w:space="0" w:color="auto"/>
              <w:left w:val="single" w:sz="4" w:space="0" w:color="auto"/>
              <w:bottom w:val="single" w:sz="4" w:space="0" w:color="auto"/>
              <w:right w:val="single" w:sz="4" w:space="0" w:color="auto"/>
            </w:tcBorders>
          </w:tcPr>
          <w:p w14:paraId="1F341B6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2D0C160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43B531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r w:rsidR="00D976F5" w:rsidRPr="00D47C32" w14:paraId="698EB371" w14:textId="77777777" w:rsidTr="007A5A39">
        <w:tblPrEx>
          <w:tblBorders>
            <w:insideH w:val="single" w:sz="4" w:space="0" w:color="000000"/>
          </w:tblBorders>
        </w:tblPrEx>
        <w:trPr>
          <w:trHeight w:val="369"/>
          <w:ins w:id="219"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6A0FE4FB" w14:textId="07BDA136" w:rsidR="00D976F5" w:rsidRP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20" w:author="Ekaterine Adamia" w:date="2019-11-04T14:33:00Z"/>
                <w:rFonts w:ascii="Sylfaen" w:eastAsia="Sylfaen" w:hAnsi="Sylfaen"/>
                <w:b/>
                <w:sz w:val="20"/>
                <w:szCs w:val="20"/>
                <w:lang w:val="ka-GE"/>
              </w:rPr>
            </w:pPr>
            <w:ins w:id="221" w:author="Ekaterine Adamia" w:date="2019-11-04T14:33:00Z">
              <w:r>
                <w:rPr>
                  <w:rFonts w:ascii="Sylfaen" w:eastAsia="Sylfaen" w:hAnsi="Sylfaen"/>
                  <w:b/>
                  <w:sz w:val="20"/>
                  <w:szCs w:val="20"/>
                  <w:lang w:val="ka-GE"/>
                </w:rPr>
                <w:t>3.</w:t>
              </w:r>
            </w:ins>
          </w:p>
        </w:tc>
        <w:tc>
          <w:tcPr>
            <w:tcW w:w="2948" w:type="dxa"/>
            <w:tcBorders>
              <w:top w:val="single" w:sz="4" w:space="0" w:color="auto"/>
              <w:left w:val="single" w:sz="4" w:space="0" w:color="auto"/>
              <w:bottom w:val="single" w:sz="4" w:space="0" w:color="auto"/>
              <w:right w:val="single" w:sz="4" w:space="0" w:color="auto"/>
            </w:tcBorders>
          </w:tcPr>
          <w:p w14:paraId="7ED067F1" w14:textId="6872F616"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22" w:author="Ekaterine Adamia" w:date="2019-11-04T14:33:00Z"/>
                <w:rFonts w:ascii="Sylfaen" w:eastAsia="Sylfaen" w:hAnsi="Sylfaen"/>
                <w:b/>
                <w:sz w:val="20"/>
                <w:szCs w:val="20"/>
              </w:rPr>
            </w:pPr>
            <w:ins w:id="223" w:author="Ekaterine Adamia" w:date="2019-11-04T14:33:00Z">
              <w:r w:rsidRPr="00D47C32">
                <w:rPr>
                  <w:rFonts w:ascii="Sylfaen" w:eastAsia="Sylfaen" w:hAnsi="Sylfaen"/>
                  <w:b/>
                  <w:sz w:val="20"/>
                  <w:szCs w:val="20"/>
                </w:rPr>
                <w:t>საბაზისო მაჩვენებელი</w:t>
              </w:r>
            </w:ins>
          </w:p>
        </w:tc>
        <w:tc>
          <w:tcPr>
            <w:tcW w:w="11198" w:type="dxa"/>
            <w:gridSpan w:val="4"/>
            <w:tcBorders>
              <w:top w:val="single" w:sz="4" w:space="0" w:color="auto"/>
              <w:left w:val="single" w:sz="4" w:space="0" w:color="auto"/>
              <w:bottom w:val="single" w:sz="4" w:space="0" w:color="auto"/>
              <w:right w:val="single" w:sz="4" w:space="0" w:color="auto"/>
            </w:tcBorders>
          </w:tcPr>
          <w:p w14:paraId="68D5B507" w14:textId="131BA1F9" w:rsidR="00D976F5" w:rsidRPr="00D47C32" w:rsidRDefault="00D976F5" w:rsidP="00D976F5">
            <w:pPr>
              <w:spacing w:after="0" w:line="240" w:lineRule="auto"/>
              <w:jc w:val="center"/>
              <w:rPr>
                <w:ins w:id="224" w:author="Ekaterine Adamia" w:date="2019-11-04T14:33:00Z"/>
                <w:rFonts w:ascii="Sylfaen" w:hAnsi="Sylfaen"/>
                <w:sz w:val="20"/>
                <w:szCs w:val="20"/>
                <w:lang w:val="ka-GE"/>
              </w:rPr>
            </w:pPr>
            <w:ins w:id="225" w:author="Ekaterine Adamia" w:date="2019-11-04T14:33:00Z">
              <w:r w:rsidRPr="00D1297F">
                <w:rPr>
                  <w:rFonts w:ascii="Sylfaen" w:hAnsi="Sylfaen" w:cs="Sylfaen"/>
                  <w:bCs/>
                  <w:sz w:val="20"/>
                  <w:szCs w:val="20"/>
                  <w:lang w:val="ka-GE"/>
                </w:rPr>
                <w:t>ვიზიტების</w:t>
              </w:r>
              <w:r w:rsidRPr="00D1297F">
                <w:rPr>
                  <w:bCs/>
                  <w:sz w:val="20"/>
                  <w:szCs w:val="20"/>
                  <w:lang w:val="ka-GE"/>
                </w:rPr>
                <w:t xml:space="preserve"> </w:t>
              </w:r>
              <w:r w:rsidRPr="00D1297F">
                <w:rPr>
                  <w:rFonts w:ascii="Sylfaen" w:hAnsi="Sylfaen" w:cs="Sylfaen"/>
                  <w:bCs/>
                  <w:sz w:val="20"/>
                  <w:szCs w:val="20"/>
                  <w:lang w:val="ka-GE"/>
                </w:rPr>
                <w:t>რაოდენობა</w:t>
              </w:r>
              <w:r w:rsidRPr="00D1297F">
                <w:rPr>
                  <w:bCs/>
                  <w:sz w:val="20"/>
                  <w:szCs w:val="20"/>
                  <w:lang w:val="ka-GE"/>
                </w:rPr>
                <w:t xml:space="preserve"> </w:t>
              </w:r>
              <w:r w:rsidRPr="00D1297F">
                <w:rPr>
                  <w:rFonts w:ascii="Sylfaen" w:hAnsi="Sylfaen" w:cs="Sylfaen"/>
                  <w:bCs/>
                  <w:sz w:val="20"/>
                  <w:szCs w:val="20"/>
                  <w:lang w:val="ka-GE"/>
                </w:rPr>
                <w:t>ერთ</w:t>
              </w:r>
              <w:r w:rsidRPr="00D1297F">
                <w:rPr>
                  <w:bCs/>
                  <w:sz w:val="20"/>
                  <w:szCs w:val="20"/>
                  <w:lang w:val="ka-GE"/>
                </w:rPr>
                <w:t xml:space="preserve"> </w:t>
              </w:r>
              <w:r w:rsidRPr="00D1297F">
                <w:rPr>
                  <w:rFonts w:ascii="Sylfaen" w:hAnsi="Sylfaen" w:cs="Sylfaen"/>
                  <w:bCs/>
                  <w:sz w:val="20"/>
                  <w:szCs w:val="20"/>
                  <w:lang w:val="ka-GE"/>
                </w:rPr>
                <w:t>სულზე</w:t>
              </w:r>
              <w:r w:rsidRPr="00D1297F">
                <w:rPr>
                  <w:bCs/>
                  <w:sz w:val="20"/>
                  <w:szCs w:val="20"/>
                  <w:lang w:val="ka-GE"/>
                </w:rPr>
                <w:t xml:space="preserve"> </w:t>
              </w:r>
              <w:r w:rsidRPr="00D1297F">
                <w:rPr>
                  <w:rFonts w:ascii="Sylfaen" w:hAnsi="Sylfaen" w:cs="Sylfaen"/>
                  <w:bCs/>
                  <w:sz w:val="20"/>
                  <w:szCs w:val="20"/>
                  <w:lang w:val="ka-GE"/>
                </w:rPr>
                <w:t>სამიზნე</w:t>
              </w:r>
              <w:r w:rsidRPr="00D1297F">
                <w:rPr>
                  <w:bCs/>
                  <w:sz w:val="20"/>
                  <w:szCs w:val="20"/>
                  <w:lang w:val="ka-GE"/>
                </w:rPr>
                <w:t xml:space="preserve"> </w:t>
              </w:r>
              <w:r w:rsidRPr="00D1297F">
                <w:rPr>
                  <w:rFonts w:ascii="Sylfaen" w:hAnsi="Sylfaen" w:cs="Sylfaen"/>
                  <w:bCs/>
                  <w:sz w:val="20"/>
                  <w:szCs w:val="20"/>
                  <w:lang w:val="ka-GE"/>
                </w:rPr>
                <w:t>პოპულაციაში</w:t>
              </w:r>
              <w:r w:rsidRPr="00D1297F">
                <w:rPr>
                  <w:bCs/>
                  <w:sz w:val="20"/>
                  <w:szCs w:val="20"/>
                  <w:lang w:val="ka-GE"/>
                </w:rPr>
                <w:t xml:space="preserve"> (</w:t>
              </w:r>
              <w:r w:rsidRPr="00D1297F">
                <w:rPr>
                  <w:rFonts w:ascii="Sylfaen" w:hAnsi="Sylfaen" w:cs="Sylfaen"/>
                  <w:bCs/>
                  <w:sz w:val="20"/>
                  <w:szCs w:val="20"/>
                  <w:lang w:val="ka-GE"/>
                </w:rPr>
                <w:t>სოფლის</w:t>
              </w:r>
              <w:r w:rsidRPr="00D1297F">
                <w:rPr>
                  <w:bCs/>
                  <w:sz w:val="20"/>
                  <w:szCs w:val="20"/>
                  <w:lang w:val="ka-GE"/>
                </w:rPr>
                <w:t xml:space="preserve"> </w:t>
              </w:r>
              <w:r w:rsidRPr="00D1297F">
                <w:rPr>
                  <w:rFonts w:ascii="Sylfaen" w:hAnsi="Sylfaen" w:cs="Sylfaen"/>
                  <w:bCs/>
                  <w:sz w:val="20"/>
                  <w:szCs w:val="20"/>
                  <w:lang w:val="ka-GE"/>
                </w:rPr>
                <w:t>მოსახლეობაში</w:t>
              </w:r>
              <w:r w:rsidRPr="00D1297F">
                <w:rPr>
                  <w:bCs/>
                  <w:sz w:val="20"/>
                  <w:szCs w:val="20"/>
                  <w:lang w:val="ka-GE"/>
                </w:rPr>
                <w:t xml:space="preserve">) </w:t>
              </w:r>
              <w:r w:rsidRPr="00D1297F">
                <w:rPr>
                  <w:rFonts w:ascii="Sylfaen" w:hAnsi="Sylfaen"/>
                  <w:bCs/>
                  <w:sz w:val="20"/>
                  <w:szCs w:val="20"/>
                  <w:lang w:val="ka-GE"/>
                </w:rPr>
                <w:t>0.</w:t>
              </w:r>
              <w:r>
                <w:rPr>
                  <w:rFonts w:ascii="Sylfaen" w:hAnsi="Sylfaen"/>
                  <w:bCs/>
                  <w:sz w:val="20"/>
                  <w:szCs w:val="20"/>
                  <w:lang w:val="ka-GE"/>
                </w:rPr>
                <w:t>84</w:t>
              </w:r>
              <w:r w:rsidRPr="00D1297F">
                <w:rPr>
                  <w:bCs/>
                  <w:sz w:val="20"/>
                  <w:szCs w:val="20"/>
                  <w:lang w:val="ka-GE"/>
                </w:rPr>
                <w:t xml:space="preserve"> </w:t>
              </w:r>
              <w:r w:rsidRPr="00D1297F">
                <w:rPr>
                  <w:rFonts w:ascii="Sylfaen" w:hAnsi="Sylfaen"/>
                  <w:bCs/>
                  <w:sz w:val="20"/>
                  <w:szCs w:val="20"/>
                  <w:lang w:val="ka-GE"/>
                </w:rPr>
                <w:t>(201</w:t>
              </w:r>
              <w:r>
                <w:rPr>
                  <w:rFonts w:ascii="Sylfaen" w:hAnsi="Sylfaen"/>
                  <w:bCs/>
                  <w:sz w:val="20"/>
                  <w:szCs w:val="20"/>
                  <w:lang w:val="ka-GE"/>
                </w:rPr>
                <w:t>8</w:t>
              </w:r>
              <w:r w:rsidRPr="00D1297F">
                <w:rPr>
                  <w:bCs/>
                  <w:sz w:val="20"/>
                  <w:szCs w:val="20"/>
                  <w:lang w:val="ka-GE"/>
                </w:rPr>
                <w:t xml:space="preserve"> </w:t>
              </w:r>
              <w:r w:rsidRPr="00D1297F">
                <w:rPr>
                  <w:rFonts w:ascii="Sylfaen" w:hAnsi="Sylfaen" w:cs="Sylfaen"/>
                  <w:bCs/>
                  <w:sz w:val="20"/>
                  <w:szCs w:val="20"/>
                  <w:lang w:val="ka-GE"/>
                </w:rPr>
                <w:t>წელი);</w:t>
              </w:r>
              <w:r w:rsidRPr="00D1297F">
                <w:rPr>
                  <w:b/>
                  <w:bCs/>
                  <w:sz w:val="20"/>
                  <w:szCs w:val="20"/>
                  <w:lang w:val="ka-GE"/>
                </w:rPr>
                <w:t xml:space="preserve"> </w:t>
              </w:r>
              <w:r w:rsidRPr="00D1297F">
                <w:rPr>
                  <w:rFonts w:ascii="Sylfaen" w:eastAsia="Times New Roman" w:hAnsi="Sylfaen" w:cs="Arial"/>
                  <w:sz w:val="20"/>
                  <w:szCs w:val="20"/>
                  <w:lang w:val="ka-GE"/>
                </w:rPr>
                <w:t xml:space="preserve">ამბულატორიულ-პოლიკლინიკურ დაწესებულებებში </w:t>
              </w:r>
              <w:r w:rsidRPr="00D1297F">
                <w:rPr>
                  <w:rFonts w:ascii="Sylfaen" w:eastAsia="Times New Roman" w:hAnsi="Sylfaen" w:cs="Arial"/>
                  <w:sz w:val="20"/>
                  <w:szCs w:val="20"/>
                </w:rPr>
                <w:t>ერთ სულ მოსახლეზე მიმართვების რაოდენობა</w:t>
              </w:r>
              <w:r w:rsidRPr="00D1297F">
                <w:rPr>
                  <w:rFonts w:ascii="Sylfaen" w:eastAsia="Times New Roman" w:hAnsi="Sylfaen" w:cs="Arial"/>
                  <w:sz w:val="20"/>
                  <w:szCs w:val="20"/>
                  <w:lang w:val="ka-GE"/>
                </w:rPr>
                <w:t>-</w:t>
              </w:r>
              <w:r w:rsidRPr="00D1297F">
                <w:rPr>
                  <w:rFonts w:ascii="Sylfaen" w:eastAsia="Times New Roman" w:hAnsi="Sylfaen" w:cs="Arial"/>
                  <w:sz w:val="20"/>
                  <w:szCs w:val="20"/>
                </w:rPr>
                <w:t xml:space="preserve"> </w:t>
              </w:r>
              <w:r w:rsidRPr="00D1297F">
                <w:rPr>
                  <w:rFonts w:ascii="Sylfaen" w:eastAsia="Times New Roman" w:hAnsi="Sylfaen" w:cs="Arial"/>
                  <w:sz w:val="20"/>
                  <w:szCs w:val="20"/>
                  <w:lang w:val="ka-GE"/>
                </w:rPr>
                <w:t>3,</w:t>
              </w:r>
              <w:r>
                <w:rPr>
                  <w:rFonts w:ascii="Sylfaen" w:eastAsia="Times New Roman" w:hAnsi="Sylfaen" w:cs="Arial"/>
                  <w:sz w:val="20"/>
                  <w:szCs w:val="20"/>
                  <w:lang w:val="ka-GE"/>
                </w:rPr>
                <w:t>3</w:t>
              </w:r>
              <w:r w:rsidRPr="00D1297F">
                <w:rPr>
                  <w:rFonts w:ascii="Sylfaen" w:eastAsia="Times New Roman" w:hAnsi="Sylfaen" w:cs="Arial"/>
                  <w:sz w:val="20"/>
                  <w:szCs w:val="20"/>
                  <w:lang w:val="ka-GE"/>
                </w:rPr>
                <w:t xml:space="preserve"> (201</w:t>
              </w:r>
              <w:r>
                <w:rPr>
                  <w:rFonts w:ascii="Sylfaen" w:eastAsia="Times New Roman" w:hAnsi="Sylfaen" w:cs="Arial"/>
                  <w:sz w:val="20"/>
                  <w:szCs w:val="20"/>
                  <w:lang w:val="ka-GE"/>
                </w:rPr>
                <w:t>8</w:t>
              </w:r>
              <w:r w:rsidRPr="00D1297F">
                <w:rPr>
                  <w:rFonts w:ascii="Sylfaen" w:eastAsia="Times New Roman" w:hAnsi="Sylfaen" w:cs="Arial"/>
                  <w:sz w:val="20"/>
                  <w:szCs w:val="20"/>
                  <w:lang w:val="ka-GE"/>
                </w:rPr>
                <w:t xml:space="preserve"> წელი);</w:t>
              </w:r>
            </w:ins>
          </w:p>
        </w:tc>
      </w:tr>
      <w:tr w:rsidR="00D976F5" w:rsidRPr="00D47C32" w14:paraId="3EB1527D" w14:textId="77777777" w:rsidTr="00D976F5">
        <w:tblPrEx>
          <w:tblBorders>
            <w:insideH w:val="single" w:sz="4" w:space="0" w:color="000000"/>
          </w:tblBorders>
        </w:tblPrEx>
        <w:trPr>
          <w:trHeight w:val="369"/>
          <w:ins w:id="226"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074CEB5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27" w:author="Ekaterine Adamia" w:date="2019-11-04T14:33:00Z"/>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D5DB8" w14:textId="33B65D9A"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28" w:author="Ekaterine Adamia" w:date="2019-11-04T14:33:00Z"/>
                <w:rFonts w:ascii="Sylfaen" w:eastAsia="Sylfaen" w:hAnsi="Sylfaen"/>
                <w:b/>
                <w:sz w:val="20"/>
                <w:szCs w:val="20"/>
              </w:rPr>
            </w:pPr>
            <w:ins w:id="229" w:author="Ekaterine Adamia" w:date="2019-11-04T14:33:00Z">
              <w:r w:rsidRPr="00D47C32">
                <w:rPr>
                  <w:rFonts w:ascii="Sylfaen" w:eastAsia="Sylfaen" w:hAnsi="Sylfaen"/>
                  <w:b/>
                  <w:sz w:val="20"/>
                  <w:szCs w:val="20"/>
                </w:rPr>
                <w:t>მიზნობრივი მაჩვენებელი</w:t>
              </w:r>
            </w:ins>
          </w:p>
        </w:tc>
        <w:tc>
          <w:tcPr>
            <w:tcW w:w="3006" w:type="dxa"/>
            <w:tcBorders>
              <w:top w:val="single" w:sz="4" w:space="0" w:color="auto"/>
              <w:left w:val="single" w:sz="4" w:space="0" w:color="auto"/>
              <w:bottom w:val="single" w:sz="4" w:space="0" w:color="auto"/>
              <w:right w:val="single" w:sz="4" w:space="0" w:color="auto"/>
            </w:tcBorders>
          </w:tcPr>
          <w:p w14:paraId="29313203" w14:textId="7631AEC4" w:rsidR="00D976F5" w:rsidRPr="00D1297F" w:rsidRDefault="00D976F5" w:rsidP="00D976F5">
            <w:pPr>
              <w:spacing w:after="0" w:line="240" w:lineRule="auto"/>
              <w:jc w:val="center"/>
              <w:rPr>
                <w:ins w:id="230" w:author="Ekaterine Adamia" w:date="2019-11-04T14:33:00Z"/>
                <w:rFonts w:ascii="Sylfaen" w:hAnsi="Sylfaen" w:cs="Sylfaen"/>
                <w:bCs/>
                <w:sz w:val="20"/>
                <w:szCs w:val="20"/>
                <w:lang w:val="ka-GE"/>
              </w:rPr>
            </w:pPr>
            <w:ins w:id="231" w:author="Ekaterine Adamia" w:date="2019-11-04T14:33:00Z">
              <w:r w:rsidRPr="00836325">
                <w:rPr>
                  <w:rFonts w:ascii="Sylfaen" w:eastAsia="Sylfaen" w:hAnsi="Sylfaen"/>
                  <w:color w:val="000000"/>
                  <w:sz w:val="20"/>
                  <w:szCs w:val="20"/>
                  <w:lang w:val="en-US"/>
                </w:rPr>
                <w:t>საბაზისო მაჩვენებლის შენარჩუნება;</w:t>
              </w:r>
            </w:ins>
          </w:p>
        </w:tc>
        <w:tc>
          <w:tcPr>
            <w:tcW w:w="3089" w:type="dxa"/>
            <w:tcBorders>
              <w:top w:val="single" w:sz="4" w:space="0" w:color="auto"/>
              <w:left w:val="single" w:sz="4" w:space="0" w:color="auto"/>
              <w:bottom w:val="single" w:sz="4" w:space="0" w:color="auto"/>
              <w:right w:val="single" w:sz="4" w:space="0" w:color="auto"/>
            </w:tcBorders>
          </w:tcPr>
          <w:p w14:paraId="5F587295" w14:textId="6B0A7C87" w:rsidR="00D976F5" w:rsidRPr="00D47C32" w:rsidRDefault="00D976F5" w:rsidP="00D976F5">
            <w:pPr>
              <w:spacing w:after="0" w:line="240" w:lineRule="auto"/>
              <w:jc w:val="center"/>
              <w:rPr>
                <w:ins w:id="232" w:author="Ekaterine Adamia" w:date="2019-11-04T14:33:00Z"/>
                <w:rFonts w:ascii="Sylfaen" w:hAnsi="Sylfaen"/>
                <w:sz w:val="20"/>
                <w:szCs w:val="20"/>
                <w:lang w:val="ka-GE"/>
              </w:rPr>
            </w:pPr>
            <w:ins w:id="233" w:author="Ekaterine Adamia" w:date="2019-11-04T14:33:00Z">
              <w:r w:rsidRPr="00836325">
                <w:rPr>
                  <w:rFonts w:ascii="Sylfaen" w:eastAsia="Sylfaen" w:hAnsi="Sylfaen"/>
                  <w:color w:val="000000"/>
                  <w:sz w:val="20"/>
                  <w:szCs w:val="20"/>
                  <w:lang w:val="en-US"/>
                </w:rPr>
                <w:t>საბაზისო მაჩვენებლის შენარჩუნება;</w:t>
              </w:r>
            </w:ins>
          </w:p>
        </w:tc>
        <w:tc>
          <w:tcPr>
            <w:tcW w:w="2552" w:type="dxa"/>
            <w:tcBorders>
              <w:top w:val="single" w:sz="4" w:space="0" w:color="auto"/>
              <w:left w:val="single" w:sz="4" w:space="0" w:color="auto"/>
              <w:bottom w:val="single" w:sz="4" w:space="0" w:color="auto"/>
              <w:right w:val="single" w:sz="4" w:space="0" w:color="auto"/>
            </w:tcBorders>
          </w:tcPr>
          <w:p w14:paraId="5F30A1A2" w14:textId="0C583378" w:rsidR="00D976F5" w:rsidRPr="00D47C32" w:rsidRDefault="00D976F5" w:rsidP="00D976F5">
            <w:pPr>
              <w:spacing w:after="0" w:line="240" w:lineRule="auto"/>
              <w:jc w:val="center"/>
              <w:rPr>
                <w:ins w:id="234" w:author="Ekaterine Adamia" w:date="2019-11-04T14:33:00Z"/>
                <w:rFonts w:ascii="Sylfaen" w:hAnsi="Sylfaen"/>
                <w:sz w:val="20"/>
                <w:szCs w:val="20"/>
                <w:lang w:val="ka-GE"/>
              </w:rPr>
            </w:pPr>
            <w:ins w:id="235" w:author="Ekaterine Adamia" w:date="2019-11-04T14:33:00Z">
              <w:r w:rsidRPr="00836325">
                <w:rPr>
                  <w:rFonts w:ascii="Sylfaen" w:eastAsia="Sylfaen" w:hAnsi="Sylfaen"/>
                  <w:color w:val="000000"/>
                  <w:sz w:val="20"/>
                  <w:szCs w:val="20"/>
                  <w:lang w:val="en-US"/>
                </w:rPr>
                <w:t>საბაზისო მაჩვენებლის შენარჩუნება;</w:t>
              </w:r>
            </w:ins>
          </w:p>
        </w:tc>
        <w:tc>
          <w:tcPr>
            <w:tcW w:w="2551" w:type="dxa"/>
            <w:tcBorders>
              <w:top w:val="single" w:sz="4" w:space="0" w:color="auto"/>
              <w:left w:val="single" w:sz="4" w:space="0" w:color="auto"/>
              <w:bottom w:val="single" w:sz="4" w:space="0" w:color="auto"/>
              <w:right w:val="single" w:sz="4" w:space="0" w:color="auto"/>
            </w:tcBorders>
          </w:tcPr>
          <w:p w14:paraId="67B5A615" w14:textId="2EBB2FC7" w:rsidR="00D976F5" w:rsidRPr="00D47C32" w:rsidRDefault="00D976F5" w:rsidP="00D976F5">
            <w:pPr>
              <w:spacing w:after="0" w:line="240" w:lineRule="auto"/>
              <w:jc w:val="center"/>
              <w:rPr>
                <w:ins w:id="236" w:author="Ekaterine Adamia" w:date="2019-11-04T14:33:00Z"/>
                <w:rFonts w:ascii="Sylfaen" w:hAnsi="Sylfaen"/>
                <w:sz w:val="20"/>
                <w:szCs w:val="20"/>
                <w:lang w:val="ka-GE"/>
              </w:rPr>
            </w:pPr>
            <w:ins w:id="237" w:author="Ekaterine Adamia" w:date="2019-11-04T14:33:00Z">
              <w:r w:rsidRPr="00836325">
                <w:rPr>
                  <w:rFonts w:ascii="Sylfaen" w:eastAsia="Sylfaen" w:hAnsi="Sylfaen"/>
                  <w:color w:val="000000"/>
                  <w:sz w:val="20"/>
                  <w:szCs w:val="20"/>
                  <w:lang w:val="en-US"/>
                </w:rPr>
                <w:t>საბაზისო მაჩვენებლის შენარჩუნება;</w:t>
              </w:r>
            </w:ins>
          </w:p>
        </w:tc>
      </w:tr>
      <w:tr w:rsidR="00D976F5" w:rsidRPr="00D47C32" w14:paraId="7ECFA7B6" w14:textId="77777777" w:rsidTr="00D976F5">
        <w:tblPrEx>
          <w:tblBorders>
            <w:insideH w:val="single" w:sz="4" w:space="0" w:color="000000"/>
          </w:tblBorders>
        </w:tblPrEx>
        <w:trPr>
          <w:trHeight w:val="369"/>
          <w:ins w:id="238"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3ED66D58"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39" w:author="Ekaterine Adamia" w:date="2019-11-04T14:33:00Z"/>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32D8EBA" w14:textId="7F61F510"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40" w:author="Ekaterine Adamia" w:date="2019-11-04T14:33:00Z"/>
                <w:rFonts w:ascii="Sylfaen" w:eastAsia="Sylfaen" w:hAnsi="Sylfaen"/>
                <w:b/>
                <w:sz w:val="20"/>
                <w:szCs w:val="20"/>
              </w:rPr>
            </w:pPr>
            <w:ins w:id="241" w:author="Ekaterine Adamia" w:date="2019-11-04T14:33:00Z">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ins>
          </w:p>
        </w:tc>
        <w:tc>
          <w:tcPr>
            <w:tcW w:w="3006" w:type="dxa"/>
            <w:tcBorders>
              <w:top w:val="single" w:sz="4" w:space="0" w:color="auto"/>
              <w:left w:val="single" w:sz="4" w:space="0" w:color="auto"/>
              <w:bottom w:val="single" w:sz="4" w:space="0" w:color="auto"/>
              <w:right w:val="single" w:sz="4" w:space="0" w:color="auto"/>
            </w:tcBorders>
          </w:tcPr>
          <w:p w14:paraId="45C95388" w14:textId="6C036211" w:rsidR="00D976F5" w:rsidRPr="00836325" w:rsidRDefault="00D976F5" w:rsidP="00D976F5">
            <w:pPr>
              <w:spacing w:after="0" w:line="240" w:lineRule="auto"/>
              <w:jc w:val="center"/>
              <w:rPr>
                <w:ins w:id="242" w:author="Ekaterine Adamia" w:date="2019-11-04T14:33:00Z"/>
                <w:rFonts w:ascii="Sylfaen" w:eastAsia="Sylfaen" w:hAnsi="Sylfaen"/>
                <w:color w:val="000000"/>
                <w:sz w:val="20"/>
                <w:szCs w:val="20"/>
                <w:lang w:val="en-US"/>
              </w:rPr>
            </w:pPr>
            <w:ins w:id="243" w:author="Ekaterine Adamia" w:date="2019-11-04T14:33:00Z">
              <w:r w:rsidRPr="00D47C32">
                <w:rPr>
                  <w:rFonts w:ascii="Sylfaen" w:hAnsi="Sylfaen" w:cs="Sylfaen"/>
                  <w:sz w:val="20"/>
                  <w:szCs w:val="20"/>
                  <w:lang w:val="ka-GE"/>
                </w:rPr>
                <w:t>5%</w:t>
              </w:r>
            </w:ins>
          </w:p>
        </w:tc>
        <w:tc>
          <w:tcPr>
            <w:tcW w:w="3089" w:type="dxa"/>
            <w:tcBorders>
              <w:top w:val="single" w:sz="4" w:space="0" w:color="auto"/>
              <w:left w:val="single" w:sz="4" w:space="0" w:color="auto"/>
              <w:bottom w:val="single" w:sz="4" w:space="0" w:color="auto"/>
              <w:right w:val="single" w:sz="4" w:space="0" w:color="auto"/>
            </w:tcBorders>
          </w:tcPr>
          <w:p w14:paraId="579659B4" w14:textId="58D61EBC" w:rsidR="00D976F5" w:rsidRPr="00836325" w:rsidRDefault="00D976F5" w:rsidP="00D976F5">
            <w:pPr>
              <w:spacing w:after="0" w:line="240" w:lineRule="auto"/>
              <w:jc w:val="center"/>
              <w:rPr>
                <w:ins w:id="244" w:author="Ekaterine Adamia" w:date="2019-11-04T14:33:00Z"/>
                <w:rFonts w:ascii="Sylfaen" w:eastAsia="Sylfaen" w:hAnsi="Sylfaen"/>
                <w:color w:val="000000"/>
                <w:sz w:val="20"/>
                <w:szCs w:val="20"/>
                <w:lang w:val="en-US"/>
              </w:rPr>
            </w:pPr>
            <w:ins w:id="245" w:author="Ekaterine Adamia" w:date="2019-11-04T14:33:00Z">
              <w:r w:rsidRPr="00D47C32">
                <w:rPr>
                  <w:rFonts w:ascii="Sylfaen" w:hAnsi="Sylfaen" w:cs="Sylfaen"/>
                  <w:sz w:val="20"/>
                  <w:szCs w:val="20"/>
                  <w:lang w:val="ka-GE"/>
                </w:rPr>
                <w:t>5%</w:t>
              </w:r>
            </w:ins>
          </w:p>
        </w:tc>
        <w:tc>
          <w:tcPr>
            <w:tcW w:w="2552" w:type="dxa"/>
            <w:tcBorders>
              <w:top w:val="single" w:sz="4" w:space="0" w:color="auto"/>
              <w:left w:val="single" w:sz="4" w:space="0" w:color="auto"/>
              <w:bottom w:val="single" w:sz="4" w:space="0" w:color="auto"/>
              <w:right w:val="single" w:sz="4" w:space="0" w:color="auto"/>
            </w:tcBorders>
          </w:tcPr>
          <w:p w14:paraId="3DFC2B4D" w14:textId="2965F62E" w:rsidR="00D976F5" w:rsidRPr="00836325" w:rsidRDefault="00D976F5" w:rsidP="00D976F5">
            <w:pPr>
              <w:spacing w:after="0" w:line="240" w:lineRule="auto"/>
              <w:jc w:val="center"/>
              <w:rPr>
                <w:ins w:id="246" w:author="Ekaterine Adamia" w:date="2019-11-04T14:33:00Z"/>
                <w:rFonts w:ascii="Sylfaen" w:eastAsia="Sylfaen" w:hAnsi="Sylfaen"/>
                <w:color w:val="000000"/>
                <w:sz w:val="20"/>
                <w:szCs w:val="20"/>
                <w:lang w:val="en-US"/>
              </w:rPr>
            </w:pPr>
            <w:ins w:id="247" w:author="Ekaterine Adamia" w:date="2019-11-04T14:33:00Z">
              <w:r w:rsidRPr="00D47C32">
                <w:rPr>
                  <w:rFonts w:ascii="Sylfaen" w:hAnsi="Sylfaen" w:cs="Sylfaen"/>
                  <w:sz w:val="20"/>
                  <w:szCs w:val="20"/>
                  <w:lang w:val="ka-GE"/>
                </w:rPr>
                <w:t>5%</w:t>
              </w:r>
            </w:ins>
          </w:p>
        </w:tc>
        <w:tc>
          <w:tcPr>
            <w:tcW w:w="2551" w:type="dxa"/>
            <w:tcBorders>
              <w:top w:val="single" w:sz="4" w:space="0" w:color="auto"/>
              <w:left w:val="single" w:sz="4" w:space="0" w:color="auto"/>
              <w:bottom w:val="single" w:sz="4" w:space="0" w:color="auto"/>
              <w:right w:val="single" w:sz="4" w:space="0" w:color="auto"/>
            </w:tcBorders>
          </w:tcPr>
          <w:p w14:paraId="0E160BCE" w14:textId="47A1FB0F" w:rsidR="00D976F5" w:rsidRPr="00836325" w:rsidRDefault="00D976F5" w:rsidP="00D976F5">
            <w:pPr>
              <w:spacing w:after="0" w:line="240" w:lineRule="auto"/>
              <w:jc w:val="center"/>
              <w:rPr>
                <w:ins w:id="248" w:author="Ekaterine Adamia" w:date="2019-11-04T14:33:00Z"/>
                <w:rFonts w:ascii="Sylfaen" w:eastAsia="Sylfaen" w:hAnsi="Sylfaen"/>
                <w:color w:val="000000"/>
                <w:sz w:val="20"/>
                <w:szCs w:val="20"/>
                <w:lang w:val="en-US"/>
              </w:rPr>
            </w:pPr>
            <w:ins w:id="249" w:author="Ekaterine Adamia" w:date="2019-11-04T14:33:00Z">
              <w:r w:rsidRPr="00D47C32">
                <w:rPr>
                  <w:rFonts w:ascii="Sylfaen" w:hAnsi="Sylfaen" w:cs="Sylfaen"/>
                  <w:sz w:val="20"/>
                  <w:szCs w:val="20"/>
                  <w:lang w:val="ka-GE"/>
                </w:rPr>
                <w:t>5%</w:t>
              </w:r>
            </w:ins>
          </w:p>
        </w:tc>
      </w:tr>
      <w:tr w:rsidR="00D976F5" w:rsidRPr="00D47C32" w14:paraId="5EF957B3" w14:textId="77777777" w:rsidTr="00D976F5">
        <w:tblPrEx>
          <w:tblBorders>
            <w:insideH w:val="single" w:sz="4" w:space="0" w:color="000000"/>
          </w:tblBorders>
        </w:tblPrEx>
        <w:trPr>
          <w:trHeight w:val="369"/>
          <w:ins w:id="250"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0C2D175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51" w:author="Ekaterine Adamia" w:date="2019-11-04T14:33:00Z"/>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8E57179" w14:textId="1EA65475"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52" w:author="Ekaterine Adamia" w:date="2019-11-04T14:33:00Z"/>
                <w:rFonts w:ascii="Sylfaen" w:eastAsia="Sylfaen" w:hAnsi="Sylfaen"/>
                <w:b/>
                <w:sz w:val="20"/>
                <w:szCs w:val="20"/>
              </w:rPr>
            </w:pPr>
            <w:ins w:id="253" w:author="Ekaterine Adamia" w:date="2019-11-04T14:33:00Z">
              <w:r w:rsidRPr="00D47C32">
                <w:rPr>
                  <w:rFonts w:ascii="Sylfaen" w:eastAsia="Sylfaen" w:hAnsi="Sylfaen"/>
                  <w:b/>
                  <w:sz w:val="20"/>
                  <w:szCs w:val="20"/>
                </w:rPr>
                <w:t>შესაძლო რისკები</w:t>
              </w:r>
            </w:ins>
          </w:p>
        </w:tc>
        <w:tc>
          <w:tcPr>
            <w:tcW w:w="3006" w:type="dxa"/>
            <w:tcBorders>
              <w:top w:val="single" w:sz="4" w:space="0" w:color="auto"/>
              <w:left w:val="single" w:sz="4" w:space="0" w:color="auto"/>
              <w:bottom w:val="single" w:sz="4" w:space="0" w:color="auto"/>
              <w:right w:val="single" w:sz="4" w:space="0" w:color="auto"/>
            </w:tcBorders>
          </w:tcPr>
          <w:p w14:paraId="553EF504" w14:textId="6E02CB97" w:rsidR="00D976F5" w:rsidRPr="00D47C32" w:rsidRDefault="00D976F5" w:rsidP="00D976F5">
            <w:pPr>
              <w:spacing w:after="0" w:line="240" w:lineRule="auto"/>
              <w:jc w:val="center"/>
              <w:rPr>
                <w:ins w:id="254" w:author="Ekaterine Adamia" w:date="2019-11-04T14:33:00Z"/>
                <w:rFonts w:ascii="Sylfaen" w:hAnsi="Sylfaen" w:cs="Sylfaen"/>
                <w:sz w:val="20"/>
                <w:szCs w:val="20"/>
                <w:lang w:val="ka-GE"/>
              </w:rPr>
            </w:pPr>
            <w:ins w:id="255" w:author="Ekaterine Adamia" w:date="2019-11-04T14:33:00Z">
              <w:r w:rsidRPr="00D47C32">
                <w:rPr>
                  <w:rFonts w:ascii="Sylfaen" w:hAnsi="Sylfaen"/>
                  <w:sz w:val="20"/>
                  <w:szCs w:val="20"/>
                </w:rPr>
                <w:t>კვალიფიციური/ადგილობრივი კადრის ნაკლებობა</w:t>
              </w:r>
            </w:ins>
          </w:p>
        </w:tc>
        <w:tc>
          <w:tcPr>
            <w:tcW w:w="3089" w:type="dxa"/>
            <w:tcBorders>
              <w:top w:val="single" w:sz="4" w:space="0" w:color="auto"/>
              <w:left w:val="single" w:sz="4" w:space="0" w:color="auto"/>
              <w:bottom w:val="single" w:sz="4" w:space="0" w:color="auto"/>
              <w:right w:val="single" w:sz="4" w:space="0" w:color="auto"/>
            </w:tcBorders>
          </w:tcPr>
          <w:p w14:paraId="6B4A6DEC" w14:textId="7C495DCE" w:rsidR="00D976F5" w:rsidRPr="00D47C32" w:rsidRDefault="00D976F5" w:rsidP="00D976F5">
            <w:pPr>
              <w:spacing w:after="0" w:line="240" w:lineRule="auto"/>
              <w:jc w:val="center"/>
              <w:rPr>
                <w:ins w:id="256" w:author="Ekaterine Adamia" w:date="2019-11-04T14:33:00Z"/>
                <w:rFonts w:ascii="Sylfaen" w:hAnsi="Sylfaen" w:cs="Sylfaen"/>
                <w:sz w:val="20"/>
                <w:szCs w:val="20"/>
                <w:lang w:val="ka-GE"/>
              </w:rPr>
            </w:pPr>
            <w:ins w:id="257" w:author="Ekaterine Adamia" w:date="2019-11-04T14:33:00Z">
              <w:r w:rsidRPr="00D47C32">
                <w:rPr>
                  <w:rFonts w:ascii="Sylfaen" w:hAnsi="Sylfaen"/>
                  <w:sz w:val="20"/>
                  <w:szCs w:val="20"/>
                </w:rPr>
                <w:t>კვალიფიციური/ადგილობრივი კადრის ნაკლებობა</w:t>
              </w:r>
            </w:ins>
          </w:p>
        </w:tc>
        <w:tc>
          <w:tcPr>
            <w:tcW w:w="2552" w:type="dxa"/>
            <w:tcBorders>
              <w:top w:val="single" w:sz="4" w:space="0" w:color="auto"/>
              <w:left w:val="single" w:sz="4" w:space="0" w:color="auto"/>
              <w:bottom w:val="single" w:sz="4" w:space="0" w:color="auto"/>
              <w:right w:val="single" w:sz="4" w:space="0" w:color="auto"/>
            </w:tcBorders>
          </w:tcPr>
          <w:p w14:paraId="2167DDEA" w14:textId="25A0B514" w:rsidR="00D976F5" w:rsidRPr="00D47C32" w:rsidRDefault="00D976F5" w:rsidP="00D976F5">
            <w:pPr>
              <w:spacing w:after="0" w:line="240" w:lineRule="auto"/>
              <w:jc w:val="center"/>
              <w:rPr>
                <w:ins w:id="258" w:author="Ekaterine Adamia" w:date="2019-11-04T14:33:00Z"/>
                <w:rFonts w:ascii="Sylfaen" w:hAnsi="Sylfaen" w:cs="Sylfaen"/>
                <w:sz w:val="20"/>
                <w:szCs w:val="20"/>
                <w:lang w:val="ka-GE"/>
              </w:rPr>
            </w:pPr>
            <w:ins w:id="259" w:author="Ekaterine Adamia" w:date="2019-11-04T14:33:00Z">
              <w:r w:rsidRPr="00D47C32">
                <w:rPr>
                  <w:rFonts w:ascii="Sylfaen" w:hAnsi="Sylfaen"/>
                  <w:sz w:val="20"/>
                  <w:szCs w:val="20"/>
                </w:rPr>
                <w:t>კვალიფიციური/ადგილობრივი კადრის ნაკლებობა</w:t>
              </w:r>
            </w:ins>
          </w:p>
        </w:tc>
        <w:tc>
          <w:tcPr>
            <w:tcW w:w="2551" w:type="dxa"/>
            <w:tcBorders>
              <w:top w:val="single" w:sz="4" w:space="0" w:color="auto"/>
              <w:left w:val="single" w:sz="4" w:space="0" w:color="auto"/>
              <w:bottom w:val="single" w:sz="4" w:space="0" w:color="auto"/>
              <w:right w:val="single" w:sz="4" w:space="0" w:color="auto"/>
            </w:tcBorders>
          </w:tcPr>
          <w:p w14:paraId="28B91221" w14:textId="214F82E1" w:rsidR="00D976F5" w:rsidRPr="00D47C32" w:rsidRDefault="00D976F5" w:rsidP="00D976F5">
            <w:pPr>
              <w:spacing w:after="0" w:line="240" w:lineRule="auto"/>
              <w:jc w:val="center"/>
              <w:rPr>
                <w:ins w:id="260" w:author="Ekaterine Adamia" w:date="2019-11-04T14:33:00Z"/>
                <w:rFonts w:ascii="Sylfaen" w:hAnsi="Sylfaen" w:cs="Sylfaen"/>
                <w:sz w:val="20"/>
                <w:szCs w:val="20"/>
                <w:lang w:val="ka-GE"/>
              </w:rPr>
            </w:pPr>
            <w:ins w:id="261" w:author="Ekaterine Adamia" w:date="2019-11-04T14:33:00Z">
              <w:r w:rsidRPr="00D47C32">
                <w:rPr>
                  <w:rFonts w:ascii="Sylfaen" w:hAnsi="Sylfaen"/>
                  <w:sz w:val="20"/>
                  <w:szCs w:val="20"/>
                </w:rPr>
                <w:t>კვალიფიციური/ადგილობრივი კადრის ნაკლებობა</w:t>
              </w:r>
            </w:ins>
          </w:p>
        </w:tc>
      </w:tr>
      <w:tr w:rsidR="00D976F5" w:rsidRPr="00D47C32" w14:paraId="1F8B78C7" w14:textId="77777777" w:rsidTr="00A95419">
        <w:tblPrEx>
          <w:tblBorders>
            <w:insideH w:val="single" w:sz="4" w:space="0" w:color="000000"/>
          </w:tblBorders>
        </w:tblPrEx>
        <w:trPr>
          <w:trHeight w:val="369"/>
          <w:ins w:id="262"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160EEEB6" w14:textId="44A54029"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63" w:author="Ekaterine Adamia" w:date="2019-11-04T14:33:00Z"/>
                <w:rFonts w:ascii="Sylfaen" w:eastAsia="Sylfaen" w:hAnsi="Sylfaen"/>
                <w:b/>
                <w:sz w:val="20"/>
                <w:szCs w:val="20"/>
              </w:rPr>
            </w:pPr>
            <w:ins w:id="264" w:author="Ekaterine Adamia" w:date="2019-11-04T14:33:00Z">
              <w:r>
                <w:rPr>
                  <w:rFonts w:ascii="Sylfaen" w:eastAsia="Sylfaen" w:hAnsi="Sylfaen"/>
                  <w:b/>
                  <w:sz w:val="20"/>
                  <w:szCs w:val="20"/>
                  <w:lang w:val="ka-GE"/>
                </w:rPr>
                <w:t>1.1</w:t>
              </w:r>
            </w:ins>
          </w:p>
        </w:tc>
        <w:tc>
          <w:tcPr>
            <w:tcW w:w="2948" w:type="dxa"/>
            <w:tcBorders>
              <w:top w:val="single" w:sz="4" w:space="0" w:color="auto"/>
              <w:left w:val="single" w:sz="4" w:space="0" w:color="auto"/>
              <w:bottom w:val="single" w:sz="4" w:space="0" w:color="auto"/>
              <w:right w:val="single" w:sz="4" w:space="0" w:color="auto"/>
            </w:tcBorders>
          </w:tcPr>
          <w:p w14:paraId="55E8785C" w14:textId="129B44E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65" w:author="Ekaterine Adamia" w:date="2019-11-04T14:33:00Z"/>
                <w:rFonts w:ascii="Sylfaen" w:eastAsia="Sylfaen" w:hAnsi="Sylfaen"/>
                <w:b/>
                <w:sz w:val="20"/>
                <w:szCs w:val="20"/>
              </w:rPr>
            </w:pPr>
            <w:ins w:id="266" w:author="Ekaterine Adamia" w:date="2019-11-04T14:33:00Z">
              <w:r w:rsidRPr="00D47C32">
                <w:rPr>
                  <w:rFonts w:ascii="Sylfaen" w:eastAsia="Sylfaen" w:hAnsi="Sylfaen"/>
                  <w:b/>
                  <w:sz w:val="20"/>
                  <w:szCs w:val="20"/>
                </w:rPr>
                <w:t>საბაზისო მაჩვენებელი</w:t>
              </w:r>
            </w:ins>
          </w:p>
        </w:tc>
        <w:tc>
          <w:tcPr>
            <w:tcW w:w="11198" w:type="dxa"/>
            <w:gridSpan w:val="4"/>
            <w:tcBorders>
              <w:top w:val="single" w:sz="4" w:space="0" w:color="auto"/>
              <w:left w:val="single" w:sz="4" w:space="0" w:color="auto"/>
              <w:bottom w:val="single" w:sz="4" w:space="0" w:color="auto"/>
              <w:right w:val="single" w:sz="4" w:space="0" w:color="auto"/>
            </w:tcBorders>
          </w:tcPr>
          <w:p w14:paraId="4E7FFFF7" w14:textId="7B171E38" w:rsidR="00D976F5" w:rsidRPr="00D47C32" w:rsidRDefault="00D976F5" w:rsidP="00D976F5">
            <w:pPr>
              <w:spacing w:after="0" w:line="240" w:lineRule="auto"/>
              <w:jc w:val="center"/>
              <w:rPr>
                <w:ins w:id="267" w:author="Ekaterine Adamia" w:date="2019-11-04T14:33:00Z"/>
                <w:rFonts w:ascii="Sylfaen" w:hAnsi="Sylfaen"/>
                <w:sz w:val="20"/>
                <w:szCs w:val="20"/>
              </w:rPr>
            </w:pPr>
            <w:ins w:id="268" w:author="Ekaterine Adamia" w:date="2019-11-04T14:33:00Z">
              <w:r w:rsidRPr="004271E3">
                <w:rPr>
                  <w:rFonts w:ascii="Sylfaen" w:eastAsia="Sylfaen" w:hAnsi="Sylfaen"/>
                  <w:sz w:val="20"/>
                  <w:szCs w:val="20"/>
                </w:rPr>
                <w:t xml:space="preserve">სოფლის </w:t>
              </w:r>
              <w:r>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ექიმთან ამბულატორიული მიმართვების რაოდენობამ  ერთ სულ მოსახლეზე შეადგინა</w:t>
              </w:r>
              <w:r>
                <w:rPr>
                  <w:rFonts w:ascii="Sylfaen" w:eastAsia="Sylfaen" w:hAnsi="Sylfaen"/>
                  <w:sz w:val="20"/>
                  <w:szCs w:val="20"/>
                </w:rPr>
                <w:t xml:space="preserve"> </w:t>
              </w:r>
              <w:r w:rsidRPr="00D1297F">
                <w:rPr>
                  <w:rFonts w:ascii="Sylfaen" w:eastAsia="Sylfaen" w:hAnsi="Sylfaen"/>
                  <w:sz w:val="20"/>
                  <w:szCs w:val="20"/>
                  <w:lang w:val="ka-GE"/>
                </w:rPr>
                <w:t>0.</w:t>
              </w:r>
              <w:r>
                <w:rPr>
                  <w:rFonts w:ascii="Sylfaen" w:eastAsia="Sylfaen" w:hAnsi="Sylfaen"/>
                  <w:sz w:val="20"/>
                  <w:szCs w:val="20"/>
                  <w:lang w:val="ka-GE"/>
                </w:rPr>
                <w:t>84</w:t>
              </w:r>
              <w:r w:rsidRPr="00D1297F">
                <w:rPr>
                  <w:rFonts w:ascii="Sylfaen" w:eastAsia="Sylfaen" w:hAnsi="Sylfaen"/>
                  <w:sz w:val="20"/>
                  <w:szCs w:val="20"/>
                  <w:lang w:val="ka-GE"/>
                </w:rPr>
                <w:t xml:space="preserve"> (201</w:t>
              </w:r>
              <w:r>
                <w:rPr>
                  <w:rFonts w:ascii="Sylfaen" w:eastAsia="Sylfaen" w:hAnsi="Sylfaen"/>
                  <w:sz w:val="20"/>
                  <w:szCs w:val="20"/>
                  <w:lang w:val="ka-GE"/>
                </w:rPr>
                <w:t>8</w:t>
              </w:r>
              <w:r w:rsidRPr="00D1297F">
                <w:rPr>
                  <w:rFonts w:ascii="Sylfaen" w:eastAsia="Sylfaen" w:hAnsi="Sylfaen"/>
                  <w:sz w:val="20"/>
                  <w:szCs w:val="20"/>
                  <w:lang w:val="ka-GE"/>
                </w:rPr>
                <w:t xml:space="preserve"> წელი)</w:t>
              </w:r>
            </w:ins>
          </w:p>
        </w:tc>
      </w:tr>
      <w:tr w:rsidR="00D976F5" w:rsidRPr="00D47C32" w14:paraId="526C3AA4" w14:textId="77777777" w:rsidTr="00D976F5">
        <w:tblPrEx>
          <w:tblBorders>
            <w:insideH w:val="single" w:sz="4" w:space="0" w:color="000000"/>
          </w:tblBorders>
        </w:tblPrEx>
        <w:trPr>
          <w:trHeight w:val="369"/>
          <w:ins w:id="269"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7FB9743A"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70" w:author="Ekaterine Adamia" w:date="2019-11-04T14:33:00Z"/>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08ACD534" w14:textId="1D1281BE"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71" w:author="Ekaterine Adamia" w:date="2019-11-04T14:33:00Z"/>
                <w:rFonts w:ascii="Sylfaen" w:eastAsia="Sylfaen" w:hAnsi="Sylfaen"/>
                <w:b/>
                <w:sz w:val="20"/>
                <w:szCs w:val="20"/>
              </w:rPr>
            </w:pPr>
            <w:ins w:id="272" w:author="Ekaterine Adamia" w:date="2019-11-04T14:33:00Z">
              <w:r w:rsidRPr="00D47C32">
                <w:rPr>
                  <w:rFonts w:ascii="Sylfaen" w:eastAsia="Sylfaen" w:hAnsi="Sylfaen"/>
                  <w:b/>
                  <w:sz w:val="20"/>
                  <w:szCs w:val="20"/>
                </w:rPr>
                <w:t>მიზნობრივი მაჩვენებელი</w:t>
              </w:r>
            </w:ins>
          </w:p>
        </w:tc>
        <w:tc>
          <w:tcPr>
            <w:tcW w:w="3006" w:type="dxa"/>
            <w:tcBorders>
              <w:top w:val="single" w:sz="4" w:space="0" w:color="auto"/>
              <w:left w:val="single" w:sz="4" w:space="0" w:color="auto"/>
              <w:bottom w:val="single" w:sz="4" w:space="0" w:color="auto"/>
              <w:right w:val="single" w:sz="4" w:space="0" w:color="auto"/>
            </w:tcBorders>
          </w:tcPr>
          <w:p w14:paraId="697BD061" w14:textId="6A081988" w:rsidR="00D976F5" w:rsidRPr="004271E3" w:rsidRDefault="00D976F5" w:rsidP="00D976F5">
            <w:pPr>
              <w:spacing w:after="0" w:line="240" w:lineRule="auto"/>
              <w:jc w:val="center"/>
              <w:rPr>
                <w:ins w:id="273" w:author="Ekaterine Adamia" w:date="2019-11-04T14:33:00Z"/>
                <w:rFonts w:ascii="Sylfaen" w:eastAsia="Sylfaen" w:hAnsi="Sylfaen"/>
                <w:sz w:val="20"/>
                <w:szCs w:val="20"/>
              </w:rPr>
            </w:pPr>
            <w:ins w:id="274" w:author="Ekaterine Adamia" w:date="2019-11-04T14:33:00Z">
              <w:r w:rsidRPr="004271E3">
                <w:rPr>
                  <w:rFonts w:ascii="Sylfaen" w:eastAsia="Sylfaen" w:hAnsi="Sylfaen"/>
                  <w:sz w:val="20"/>
                  <w:szCs w:val="20"/>
                </w:rPr>
                <w:t xml:space="preserve">სოფლის </w:t>
              </w:r>
              <w:r>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ექიმთან ამბულატორიული მიმართვების რაოდენობამ  ერთ სულ მოსახლეზე შეადგინა 1.</w:t>
              </w:r>
              <w:r>
                <w:rPr>
                  <w:rFonts w:ascii="Sylfaen" w:eastAsia="Sylfaen" w:hAnsi="Sylfaen"/>
                  <w:sz w:val="20"/>
                  <w:szCs w:val="20"/>
                  <w:lang w:val="ka-GE"/>
                </w:rPr>
                <w:t>3</w:t>
              </w:r>
              <w:r w:rsidRPr="004271E3">
                <w:rPr>
                  <w:rFonts w:ascii="Sylfaen" w:eastAsia="Sylfaen" w:hAnsi="Sylfaen"/>
                  <w:sz w:val="20"/>
                  <w:szCs w:val="20"/>
                </w:rPr>
                <w:t>-მდე</w:t>
              </w:r>
            </w:ins>
          </w:p>
        </w:tc>
        <w:tc>
          <w:tcPr>
            <w:tcW w:w="3089" w:type="dxa"/>
            <w:tcBorders>
              <w:top w:val="single" w:sz="4" w:space="0" w:color="auto"/>
              <w:left w:val="single" w:sz="4" w:space="0" w:color="auto"/>
              <w:bottom w:val="single" w:sz="4" w:space="0" w:color="auto"/>
              <w:right w:val="single" w:sz="4" w:space="0" w:color="auto"/>
            </w:tcBorders>
          </w:tcPr>
          <w:p w14:paraId="4DF604AF" w14:textId="77777777" w:rsidR="00D976F5" w:rsidRPr="00D47C32" w:rsidRDefault="00D976F5" w:rsidP="00D976F5">
            <w:pPr>
              <w:spacing w:after="0" w:line="240" w:lineRule="auto"/>
              <w:jc w:val="center"/>
              <w:rPr>
                <w:ins w:id="275" w:author="Ekaterine Adamia" w:date="2019-11-04T14:33:00Z"/>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1E998B" w14:textId="77777777" w:rsidR="00D976F5" w:rsidRPr="00D47C32" w:rsidRDefault="00D976F5" w:rsidP="00D976F5">
            <w:pPr>
              <w:spacing w:after="0" w:line="240" w:lineRule="auto"/>
              <w:jc w:val="center"/>
              <w:rPr>
                <w:ins w:id="276" w:author="Ekaterine Adamia" w:date="2019-11-04T14:33:00Z"/>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AF55FE3" w14:textId="77777777" w:rsidR="00D976F5" w:rsidRPr="00D47C32" w:rsidRDefault="00D976F5" w:rsidP="00D976F5">
            <w:pPr>
              <w:spacing w:after="0" w:line="240" w:lineRule="auto"/>
              <w:jc w:val="center"/>
              <w:rPr>
                <w:ins w:id="277" w:author="Ekaterine Adamia" w:date="2019-11-04T14:33:00Z"/>
                <w:rFonts w:ascii="Sylfaen" w:hAnsi="Sylfaen"/>
                <w:sz w:val="20"/>
                <w:szCs w:val="20"/>
              </w:rPr>
            </w:pPr>
          </w:p>
        </w:tc>
      </w:tr>
      <w:tr w:rsidR="00D976F5" w:rsidRPr="00D47C32" w14:paraId="4678C37C" w14:textId="77777777" w:rsidTr="00D976F5">
        <w:tblPrEx>
          <w:tblBorders>
            <w:insideH w:val="single" w:sz="4" w:space="0" w:color="000000"/>
          </w:tblBorders>
        </w:tblPrEx>
        <w:trPr>
          <w:trHeight w:val="369"/>
          <w:ins w:id="278"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06A20274"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79" w:author="Ekaterine Adamia" w:date="2019-11-04T14:33:00Z"/>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1044D6AA" w14:textId="21F03D32"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80" w:author="Ekaterine Adamia" w:date="2019-11-04T14:33:00Z"/>
                <w:rFonts w:ascii="Sylfaen" w:eastAsia="Sylfaen" w:hAnsi="Sylfaen"/>
                <w:b/>
                <w:sz w:val="20"/>
                <w:szCs w:val="20"/>
              </w:rPr>
            </w:pPr>
            <w:ins w:id="281" w:author="Ekaterine Adamia" w:date="2019-11-04T14:33:00Z">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ins>
          </w:p>
        </w:tc>
        <w:tc>
          <w:tcPr>
            <w:tcW w:w="3006" w:type="dxa"/>
            <w:tcBorders>
              <w:top w:val="single" w:sz="4" w:space="0" w:color="auto"/>
              <w:left w:val="single" w:sz="4" w:space="0" w:color="auto"/>
              <w:bottom w:val="single" w:sz="4" w:space="0" w:color="auto"/>
              <w:right w:val="single" w:sz="4" w:space="0" w:color="auto"/>
            </w:tcBorders>
          </w:tcPr>
          <w:p w14:paraId="3BEBE5EA" w14:textId="18687624" w:rsidR="00D976F5" w:rsidRPr="004271E3" w:rsidRDefault="00D976F5" w:rsidP="00D976F5">
            <w:pPr>
              <w:spacing w:after="0" w:line="240" w:lineRule="auto"/>
              <w:jc w:val="center"/>
              <w:rPr>
                <w:ins w:id="282" w:author="Ekaterine Adamia" w:date="2019-11-04T14:33:00Z"/>
                <w:rFonts w:ascii="Sylfaen" w:eastAsia="Sylfaen" w:hAnsi="Sylfaen"/>
                <w:sz w:val="20"/>
                <w:szCs w:val="20"/>
              </w:rPr>
            </w:pPr>
            <w:ins w:id="283" w:author="Ekaterine Adamia" w:date="2019-11-04T14:33:00Z">
              <w:r>
                <w:rPr>
                  <w:rFonts w:ascii="Sylfaen" w:hAnsi="Sylfaen"/>
                  <w:sz w:val="20"/>
                  <w:szCs w:val="20"/>
                  <w:lang w:val="ka-GE"/>
                </w:rPr>
                <w:t>5%</w:t>
              </w:r>
            </w:ins>
          </w:p>
        </w:tc>
        <w:tc>
          <w:tcPr>
            <w:tcW w:w="3089" w:type="dxa"/>
            <w:tcBorders>
              <w:top w:val="single" w:sz="4" w:space="0" w:color="auto"/>
              <w:left w:val="single" w:sz="4" w:space="0" w:color="auto"/>
              <w:bottom w:val="single" w:sz="4" w:space="0" w:color="auto"/>
              <w:right w:val="single" w:sz="4" w:space="0" w:color="auto"/>
            </w:tcBorders>
          </w:tcPr>
          <w:p w14:paraId="63E017A6" w14:textId="77777777" w:rsidR="00D976F5" w:rsidRPr="00D47C32" w:rsidRDefault="00D976F5" w:rsidP="00D976F5">
            <w:pPr>
              <w:spacing w:after="0" w:line="240" w:lineRule="auto"/>
              <w:jc w:val="center"/>
              <w:rPr>
                <w:ins w:id="284" w:author="Ekaterine Adamia" w:date="2019-11-04T14:33:00Z"/>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6F82CBF" w14:textId="77777777" w:rsidR="00D976F5" w:rsidRPr="00D47C32" w:rsidRDefault="00D976F5" w:rsidP="00D976F5">
            <w:pPr>
              <w:spacing w:after="0" w:line="240" w:lineRule="auto"/>
              <w:jc w:val="center"/>
              <w:rPr>
                <w:ins w:id="285" w:author="Ekaterine Adamia" w:date="2019-11-04T14:33:00Z"/>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D97561" w14:textId="77777777" w:rsidR="00D976F5" w:rsidRPr="00D47C32" w:rsidRDefault="00D976F5" w:rsidP="00D976F5">
            <w:pPr>
              <w:spacing w:after="0" w:line="240" w:lineRule="auto"/>
              <w:jc w:val="center"/>
              <w:rPr>
                <w:ins w:id="286" w:author="Ekaterine Adamia" w:date="2019-11-04T14:33:00Z"/>
                <w:rFonts w:ascii="Sylfaen" w:hAnsi="Sylfaen"/>
                <w:sz w:val="20"/>
                <w:szCs w:val="20"/>
              </w:rPr>
            </w:pPr>
          </w:p>
        </w:tc>
      </w:tr>
      <w:tr w:rsidR="00D976F5" w:rsidRPr="00D47C32" w14:paraId="343D7805" w14:textId="77777777" w:rsidTr="00D976F5">
        <w:tblPrEx>
          <w:tblBorders>
            <w:insideH w:val="single" w:sz="4" w:space="0" w:color="000000"/>
          </w:tblBorders>
        </w:tblPrEx>
        <w:trPr>
          <w:trHeight w:val="369"/>
          <w:ins w:id="287" w:author="Ekaterine Adamia" w:date="2019-11-04T14:33:00Z"/>
        </w:trPr>
        <w:tc>
          <w:tcPr>
            <w:tcW w:w="596" w:type="dxa"/>
            <w:tcBorders>
              <w:top w:val="single" w:sz="4" w:space="0" w:color="auto"/>
              <w:left w:val="single" w:sz="4" w:space="0" w:color="auto"/>
              <w:bottom w:val="single" w:sz="4" w:space="0" w:color="auto"/>
              <w:right w:val="single" w:sz="4" w:space="0" w:color="auto"/>
            </w:tcBorders>
          </w:tcPr>
          <w:p w14:paraId="3183D9BC"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88" w:author="Ekaterine Adamia" w:date="2019-11-04T14:33:00Z"/>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2A44BD04" w14:textId="35322093"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89" w:author="Ekaterine Adamia" w:date="2019-11-04T14:33:00Z"/>
                <w:rFonts w:ascii="Sylfaen" w:eastAsia="Sylfaen" w:hAnsi="Sylfaen"/>
                <w:b/>
                <w:sz w:val="20"/>
                <w:szCs w:val="20"/>
              </w:rPr>
            </w:pPr>
            <w:ins w:id="290" w:author="Ekaterine Adamia" w:date="2019-11-04T14:33:00Z">
              <w:r w:rsidRPr="00D47C32">
                <w:rPr>
                  <w:rFonts w:ascii="Sylfaen" w:eastAsia="Sylfaen" w:hAnsi="Sylfaen"/>
                  <w:b/>
                  <w:sz w:val="20"/>
                  <w:szCs w:val="20"/>
                </w:rPr>
                <w:t>შესაძლო რისკები</w:t>
              </w:r>
            </w:ins>
          </w:p>
        </w:tc>
        <w:tc>
          <w:tcPr>
            <w:tcW w:w="3006" w:type="dxa"/>
            <w:tcBorders>
              <w:top w:val="single" w:sz="4" w:space="0" w:color="auto"/>
              <w:left w:val="single" w:sz="4" w:space="0" w:color="auto"/>
              <w:bottom w:val="single" w:sz="4" w:space="0" w:color="auto"/>
              <w:right w:val="single" w:sz="4" w:space="0" w:color="auto"/>
            </w:tcBorders>
          </w:tcPr>
          <w:p w14:paraId="2A141361" w14:textId="5F186930" w:rsidR="00D976F5" w:rsidRDefault="00D976F5" w:rsidP="00D976F5">
            <w:pPr>
              <w:spacing w:after="0" w:line="240" w:lineRule="auto"/>
              <w:jc w:val="center"/>
              <w:rPr>
                <w:ins w:id="291" w:author="Ekaterine Adamia" w:date="2019-11-04T14:33:00Z"/>
                <w:rFonts w:ascii="Sylfaen" w:hAnsi="Sylfaen"/>
                <w:sz w:val="20"/>
                <w:szCs w:val="20"/>
                <w:lang w:val="ka-GE"/>
              </w:rPr>
            </w:pPr>
            <w:ins w:id="292" w:author="Ekaterine Adamia" w:date="2019-11-04T14:33:00Z">
              <w:r w:rsidRPr="00D47C32">
                <w:rPr>
                  <w:rFonts w:ascii="Sylfaen" w:hAnsi="Sylfaen"/>
                  <w:sz w:val="20"/>
                  <w:szCs w:val="20"/>
                </w:rPr>
                <w:t>კვალიფიციური/ადგილობრივი კადრის ნაკლებობა</w:t>
              </w:r>
            </w:ins>
          </w:p>
        </w:tc>
        <w:tc>
          <w:tcPr>
            <w:tcW w:w="3089" w:type="dxa"/>
            <w:tcBorders>
              <w:top w:val="single" w:sz="4" w:space="0" w:color="auto"/>
              <w:left w:val="single" w:sz="4" w:space="0" w:color="auto"/>
              <w:bottom w:val="single" w:sz="4" w:space="0" w:color="auto"/>
              <w:right w:val="single" w:sz="4" w:space="0" w:color="auto"/>
            </w:tcBorders>
          </w:tcPr>
          <w:p w14:paraId="5F382A4E" w14:textId="77777777" w:rsidR="00D976F5" w:rsidRPr="00D47C32" w:rsidRDefault="00D976F5" w:rsidP="00D976F5">
            <w:pPr>
              <w:spacing w:after="0" w:line="240" w:lineRule="auto"/>
              <w:jc w:val="center"/>
              <w:rPr>
                <w:ins w:id="293" w:author="Ekaterine Adamia" w:date="2019-11-04T14:33:00Z"/>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8BBE9C6" w14:textId="77777777" w:rsidR="00D976F5" w:rsidRPr="00D47C32" w:rsidRDefault="00D976F5" w:rsidP="00D976F5">
            <w:pPr>
              <w:spacing w:after="0" w:line="240" w:lineRule="auto"/>
              <w:jc w:val="center"/>
              <w:rPr>
                <w:ins w:id="294" w:author="Ekaterine Adamia" w:date="2019-11-04T14:33:00Z"/>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C0418F0" w14:textId="77777777" w:rsidR="00D976F5" w:rsidRPr="00D47C32" w:rsidRDefault="00D976F5" w:rsidP="00D976F5">
            <w:pPr>
              <w:spacing w:after="0" w:line="240" w:lineRule="auto"/>
              <w:jc w:val="center"/>
              <w:rPr>
                <w:ins w:id="295" w:author="Ekaterine Adamia" w:date="2019-11-04T14:33:00Z"/>
                <w:rFonts w:ascii="Sylfaen" w:hAnsi="Sylfaen"/>
                <w:sz w:val="20"/>
                <w:szCs w:val="20"/>
              </w:rPr>
            </w:pPr>
          </w:p>
        </w:tc>
      </w:tr>
    </w:tbl>
    <w:p w14:paraId="5DD1DEC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363F0AEA"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6E7013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CA40332" w14:textId="18DF575C"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del w:id="296" w:author="Ekaterine Adamia" w:date="2019-11-04T19:45:00Z">
        <w:r w:rsidRPr="00D47C32" w:rsidDel="00415D27">
          <w:rPr>
            <w:rFonts w:ascii="Sylfaen" w:eastAsia="Sylfaen" w:hAnsi="Sylfaen"/>
            <w:sz w:val="24"/>
            <w:szCs w:val="24"/>
          </w:rPr>
          <w:delText>სოფლის ექიმი</w:delText>
        </w:r>
      </w:del>
      <w:ins w:id="297" w:author="Ekaterine Adamia" w:date="2019-11-04T19:45:00Z">
        <w:r w:rsidR="00415D27">
          <w:rPr>
            <w:rFonts w:ascii="Sylfaen" w:eastAsia="Sylfaen" w:hAnsi="Sylfaen"/>
            <w:sz w:val="24"/>
            <w:szCs w:val="24"/>
            <w:lang w:val="ka-GE"/>
          </w:rPr>
          <w:t>სპეცდაფინანსება</w:t>
        </w:r>
      </w:ins>
      <w:r w:rsidRPr="00D47C32">
        <w:rPr>
          <w:rFonts w:ascii="Sylfaen" w:eastAsia="Sylfaen" w:hAnsi="Sylfaen"/>
          <w:sz w:val="24"/>
          <w:szCs w:val="24"/>
        </w:rPr>
        <w:t xml:space="preserve"> (</w:t>
      </w:r>
      <w:r>
        <w:rPr>
          <w:rFonts w:ascii="Sylfaen" w:eastAsia="Sylfaen" w:hAnsi="Sylfaen"/>
          <w:sz w:val="24"/>
          <w:szCs w:val="24"/>
          <w:lang w:val="ka-GE"/>
        </w:rPr>
        <w:t>27</w:t>
      </w:r>
      <w:r w:rsidRPr="00D47C32">
        <w:rPr>
          <w:rFonts w:ascii="Sylfaen" w:eastAsia="Sylfaen" w:hAnsi="Sylfaen"/>
          <w:sz w:val="24"/>
          <w:szCs w:val="24"/>
        </w:rPr>
        <w:t xml:space="preserve"> 03 03 08)</w:t>
      </w:r>
    </w:p>
    <w:p w14:paraId="1B1B6D5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63F0DE2" w14:textId="77777777" w:rsidR="00182179" w:rsidRPr="00D47C32" w:rsidRDefault="00182179" w:rsidP="00182179">
      <w:pPr>
        <w:pStyle w:val="ListParagraph"/>
        <w:numPr>
          <w:ilvl w:val="0"/>
          <w:numId w:val="7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C04581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0DB34A2A" w14:textId="3808432B" w:rsidR="00182179" w:rsidRPr="00D47C32" w:rsidDel="00415D27" w:rsidRDefault="00182179" w:rsidP="00182179">
      <w:pPr>
        <w:pStyle w:val="ListParagraph"/>
        <w:numPr>
          <w:ilvl w:val="0"/>
          <w:numId w:val="61"/>
        </w:numPr>
        <w:tabs>
          <w:tab w:val="left" w:pos="450"/>
        </w:tabs>
        <w:spacing w:after="0" w:line="240" w:lineRule="auto"/>
        <w:jc w:val="both"/>
        <w:rPr>
          <w:del w:id="298" w:author="Ekaterine Adamia" w:date="2019-11-04T19:45:00Z"/>
          <w:rFonts w:ascii="Sylfaen" w:eastAsia="Sylfaen" w:hAnsi="Sylfaen"/>
          <w:b/>
          <w:sz w:val="24"/>
          <w:szCs w:val="24"/>
          <w:lang w:val="ka-GE"/>
        </w:rPr>
      </w:pPr>
      <w:del w:id="299" w:author="Ekaterine Adamia" w:date="2019-11-04T19:45:00Z">
        <w:r w:rsidRPr="00D47C32" w:rsidDel="00415D27">
          <w:rPr>
            <w:rFonts w:ascii="Sylfaen" w:eastAsia="Sylfaen" w:hAnsi="Sylfaen"/>
            <w:sz w:val="24"/>
            <w:szCs w:val="24"/>
          </w:rPr>
          <w:delTex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delText>
        </w:r>
      </w:del>
    </w:p>
    <w:p w14:paraId="3230D366"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62AB4FE" w14:textId="393793B2" w:rsidR="00182179" w:rsidRPr="00D47C32" w:rsidDel="00415D27" w:rsidRDefault="00182179" w:rsidP="00182179">
      <w:pPr>
        <w:pStyle w:val="ListParagraph"/>
        <w:numPr>
          <w:ilvl w:val="0"/>
          <w:numId w:val="61"/>
        </w:numPr>
        <w:tabs>
          <w:tab w:val="left" w:pos="450"/>
        </w:tabs>
        <w:spacing w:after="0" w:line="240" w:lineRule="auto"/>
        <w:jc w:val="both"/>
        <w:rPr>
          <w:del w:id="300" w:author="Ekaterine Adamia" w:date="2019-11-04T19:45:00Z"/>
          <w:rFonts w:ascii="Sylfaen" w:eastAsia="Sylfaen" w:hAnsi="Sylfaen"/>
          <w:b/>
          <w:sz w:val="24"/>
          <w:szCs w:val="24"/>
          <w:lang w:val="ka-GE"/>
        </w:rPr>
      </w:pPr>
      <w:del w:id="301" w:author="Ekaterine Adamia" w:date="2019-11-04T19:45:00Z">
        <w:r w:rsidRPr="00D47C32" w:rsidDel="00415D27">
          <w:rPr>
            <w:rFonts w:ascii="Sylfaen" w:eastAsia="Sylfaen" w:hAnsi="Sylfaen"/>
            <w:sz w:val="24"/>
            <w:szCs w:val="24"/>
          </w:rPr>
          <w:delText>შიდა ქართლის სოფლების ამბულატორიული ქსელის ხელშეწყობა და განვითარება;</w:delText>
        </w:r>
      </w:del>
    </w:p>
    <w:p w14:paraId="7F6E2BF1" w14:textId="77777777" w:rsidR="00182179" w:rsidRPr="00D47C32" w:rsidRDefault="00182179" w:rsidP="00182179">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4098BB2E" w14:textId="017367BD" w:rsidR="00182179" w:rsidRPr="00415D27" w:rsidRDefault="00182179" w:rsidP="00182179">
      <w:pPr>
        <w:pStyle w:val="ListParagraph"/>
        <w:numPr>
          <w:ilvl w:val="0"/>
          <w:numId w:val="61"/>
        </w:numPr>
        <w:tabs>
          <w:tab w:val="left" w:pos="450"/>
        </w:tabs>
        <w:spacing w:after="0" w:line="240" w:lineRule="auto"/>
        <w:jc w:val="both"/>
        <w:rPr>
          <w:ins w:id="302" w:author="Ekaterine Adamia" w:date="2019-11-04T19:46:00Z"/>
          <w:rFonts w:ascii="Sylfaen" w:eastAsia="Sylfaen" w:hAnsi="Sylfaen"/>
          <w:b/>
          <w:sz w:val="24"/>
          <w:szCs w:val="24"/>
          <w:lang w:val="ka-GE"/>
        </w:rPr>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4179B9E0" w14:textId="77777777" w:rsidR="00415D27" w:rsidRPr="00D47C32" w:rsidRDefault="00415D27" w:rsidP="00415D27">
      <w:pPr>
        <w:pStyle w:val="ListParagraph"/>
        <w:numPr>
          <w:ilvl w:val="0"/>
          <w:numId w:val="61"/>
        </w:numPr>
        <w:tabs>
          <w:tab w:val="left" w:pos="450"/>
        </w:tabs>
        <w:spacing w:after="0" w:line="240" w:lineRule="auto"/>
        <w:jc w:val="both"/>
        <w:rPr>
          <w:ins w:id="303" w:author="Ekaterine Adamia" w:date="2019-11-04T19:46:00Z"/>
          <w:rFonts w:ascii="Sylfaen" w:eastAsia="Sylfaen" w:hAnsi="Sylfaen"/>
          <w:sz w:val="24"/>
          <w:szCs w:val="24"/>
        </w:rPr>
      </w:pPr>
      <w:ins w:id="304" w:author="Ekaterine Adamia" w:date="2019-11-04T19:46:00Z">
        <w:r w:rsidRPr="00D47C32">
          <w:rPr>
            <w:rFonts w:ascii="Sylfaen" w:eastAsia="Sylfaen" w:hAnsi="Sylfaen"/>
            <w:sz w:val="24"/>
            <w:szCs w:val="24"/>
          </w:rPr>
          <w:t>სასწრაფო სამედიცინო დახმარების უზრუნველყოფა;</w:t>
        </w:r>
      </w:ins>
    </w:p>
    <w:p w14:paraId="435F7B67" w14:textId="77777777" w:rsidR="00415D27" w:rsidRPr="00D47C32" w:rsidRDefault="00415D27" w:rsidP="00415D27">
      <w:pPr>
        <w:pStyle w:val="ListParagraph"/>
        <w:tabs>
          <w:tab w:val="left" w:pos="450"/>
        </w:tabs>
        <w:spacing w:after="0" w:line="240" w:lineRule="auto"/>
        <w:jc w:val="both"/>
        <w:rPr>
          <w:rFonts w:ascii="Sylfaen" w:eastAsia="Sylfaen" w:hAnsi="Sylfaen"/>
          <w:b/>
          <w:sz w:val="24"/>
          <w:szCs w:val="24"/>
          <w:lang w:val="ka-GE"/>
        </w:rPr>
      </w:pPr>
    </w:p>
    <w:p w14:paraId="3E51ACA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E594D72" w14:textId="77777777" w:rsidR="00182179" w:rsidRPr="00D47C32" w:rsidRDefault="00182179" w:rsidP="00182179">
      <w:pPr>
        <w:pStyle w:val="ListParagraph"/>
        <w:numPr>
          <w:ilvl w:val="0"/>
          <w:numId w:val="62"/>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22FCF2E5"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5CFF04E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E6CA16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96B383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7809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1789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F5D1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21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8D34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4303B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7E81BD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1589BE1" w14:textId="751F68B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305" w:author="Ekaterine Adamia" w:date="2019-11-04T14:32:00Z">
              <w:r w:rsidRPr="00D47C32" w:rsidDel="00D976F5">
                <w:rPr>
                  <w:rFonts w:ascii="Sylfaen" w:eastAsia="Sylfaen" w:hAnsi="Sylfaen"/>
                  <w:b/>
                  <w:sz w:val="20"/>
                  <w:szCs w:val="20"/>
                </w:rPr>
                <w:delText>1</w:delText>
              </w:r>
              <w:r w:rsidRPr="00D47C32" w:rsidDel="00D976F5">
                <w:rPr>
                  <w:rFonts w:ascii="Sylfaen" w:eastAsia="Sylfaen" w:hAnsi="Sylfaen"/>
                  <w:b/>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5F60D0FE" w14:textId="36D88AB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306" w:author="Ekaterine Adamia" w:date="2019-11-04T14:32:00Z">
              <w:r w:rsidRPr="00D47C32" w:rsidDel="00D976F5">
                <w:rPr>
                  <w:rFonts w:ascii="Sylfaen" w:eastAsia="Sylfaen" w:hAnsi="Sylfaen"/>
                  <w:b/>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203E7A57" w14:textId="5DC318AB" w:rsidR="00182179" w:rsidRPr="00D47C32" w:rsidRDefault="00182179" w:rsidP="00C259E3">
            <w:pPr>
              <w:tabs>
                <w:tab w:val="left" w:pos="10440"/>
              </w:tabs>
              <w:spacing w:line="240" w:lineRule="auto"/>
              <w:ind w:hanging="180"/>
              <w:jc w:val="center"/>
              <w:rPr>
                <w:rFonts w:ascii="Sylfaen" w:hAnsi="Sylfaen" w:cs="Sylfaen"/>
                <w:sz w:val="20"/>
                <w:szCs w:val="20"/>
                <w:lang w:val="ka-GE"/>
              </w:rPr>
            </w:pPr>
            <w:del w:id="307" w:author="Ekaterine Adamia" w:date="2019-11-04T14:32:00Z">
              <w:r w:rsidRPr="00D1297F" w:rsidDel="00D976F5">
                <w:rPr>
                  <w:rFonts w:ascii="Sylfaen" w:hAnsi="Sylfaen" w:cs="Sylfaen"/>
                  <w:bCs/>
                  <w:sz w:val="20"/>
                  <w:szCs w:val="20"/>
                  <w:lang w:val="ka-GE"/>
                </w:rPr>
                <w:delText>ვიზიტების</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რაოდენობა</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ერთ</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სულზე</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სამიზნე</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პოპულაციაში</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სოფლის</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მოსახლეობაში</w:delText>
              </w:r>
              <w:r w:rsidRPr="00D1297F" w:rsidDel="00D976F5">
                <w:rPr>
                  <w:bCs/>
                  <w:sz w:val="20"/>
                  <w:szCs w:val="20"/>
                  <w:lang w:val="ka-GE"/>
                </w:rPr>
                <w:delText xml:space="preserve">) </w:delText>
              </w:r>
              <w:r w:rsidRPr="00D1297F" w:rsidDel="00D976F5">
                <w:rPr>
                  <w:rFonts w:ascii="Sylfaen" w:hAnsi="Sylfaen"/>
                  <w:bCs/>
                  <w:sz w:val="20"/>
                  <w:szCs w:val="20"/>
                  <w:lang w:val="ka-GE"/>
                </w:rPr>
                <w:delText>0.</w:delText>
              </w:r>
              <w:r w:rsidR="00C259E3" w:rsidDel="00D976F5">
                <w:rPr>
                  <w:rFonts w:ascii="Sylfaen" w:hAnsi="Sylfaen"/>
                  <w:bCs/>
                  <w:sz w:val="20"/>
                  <w:szCs w:val="20"/>
                  <w:lang w:val="ka-GE"/>
                </w:rPr>
                <w:delText>84</w:delText>
              </w:r>
              <w:r w:rsidRPr="00D1297F" w:rsidDel="00D976F5">
                <w:rPr>
                  <w:bCs/>
                  <w:sz w:val="20"/>
                  <w:szCs w:val="20"/>
                  <w:lang w:val="ka-GE"/>
                </w:rPr>
                <w:delText xml:space="preserve"> </w:delText>
              </w:r>
              <w:r w:rsidRPr="00D1297F" w:rsidDel="00D976F5">
                <w:rPr>
                  <w:rFonts w:ascii="Sylfaen" w:hAnsi="Sylfaen"/>
                  <w:bCs/>
                  <w:sz w:val="20"/>
                  <w:szCs w:val="20"/>
                  <w:lang w:val="ka-GE"/>
                </w:rPr>
                <w:delText>(201</w:delText>
              </w:r>
              <w:r w:rsidR="00C259E3" w:rsidDel="00D976F5">
                <w:rPr>
                  <w:rFonts w:ascii="Sylfaen" w:hAnsi="Sylfaen"/>
                  <w:bCs/>
                  <w:sz w:val="20"/>
                  <w:szCs w:val="20"/>
                  <w:lang w:val="ka-GE"/>
                </w:rPr>
                <w:delText>8</w:delText>
              </w:r>
              <w:r w:rsidRPr="00D1297F" w:rsidDel="00D976F5">
                <w:rPr>
                  <w:bCs/>
                  <w:sz w:val="20"/>
                  <w:szCs w:val="20"/>
                  <w:lang w:val="ka-GE"/>
                </w:rPr>
                <w:delText xml:space="preserve"> </w:delText>
              </w:r>
              <w:r w:rsidRPr="00D1297F" w:rsidDel="00D976F5">
                <w:rPr>
                  <w:rFonts w:ascii="Sylfaen" w:hAnsi="Sylfaen" w:cs="Sylfaen"/>
                  <w:bCs/>
                  <w:sz w:val="20"/>
                  <w:szCs w:val="20"/>
                  <w:lang w:val="ka-GE"/>
                </w:rPr>
                <w:delText>წელი);</w:delText>
              </w:r>
              <w:r w:rsidRPr="00D1297F" w:rsidDel="00D976F5">
                <w:rPr>
                  <w:b/>
                  <w:bCs/>
                  <w:sz w:val="20"/>
                  <w:szCs w:val="20"/>
                  <w:lang w:val="ka-GE"/>
                </w:rPr>
                <w:delText xml:space="preserve"> </w:delText>
              </w:r>
              <w:r w:rsidRPr="00D1297F" w:rsidDel="00D976F5">
                <w:rPr>
                  <w:rFonts w:ascii="Sylfaen" w:eastAsia="Times New Roman" w:hAnsi="Sylfaen" w:cs="Arial"/>
                  <w:sz w:val="20"/>
                  <w:szCs w:val="20"/>
                  <w:lang w:val="ka-GE"/>
                </w:rPr>
                <w:delText xml:space="preserve">ამბულატორიულ-პოლიკლინიკურ დაწესებულებებში </w:delText>
              </w:r>
              <w:r w:rsidRPr="00D1297F" w:rsidDel="00D976F5">
                <w:rPr>
                  <w:rFonts w:ascii="Sylfaen" w:eastAsia="Times New Roman" w:hAnsi="Sylfaen" w:cs="Arial"/>
                  <w:sz w:val="20"/>
                  <w:szCs w:val="20"/>
                </w:rPr>
                <w:delText>ერთ სულ მოსახლეზე მიმართვების რაოდენობა</w:delText>
              </w:r>
              <w:r w:rsidRPr="00D1297F" w:rsidDel="00D976F5">
                <w:rPr>
                  <w:rFonts w:ascii="Sylfaen" w:eastAsia="Times New Roman" w:hAnsi="Sylfaen" w:cs="Arial"/>
                  <w:sz w:val="20"/>
                  <w:szCs w:val="20"/>
                  <w:lang w:val="ka-GE"/>
                </w:rPr>
                <w:delText>-</w:delText>
              </w:r>
              <w:r w:rsidRPr="00D1297F" w:rsidDel="00D976F5">
                <w:rPr>
                  <w:rFonts w:ascii="Sylfaen" w:eastAsia="Times New Roman" w:hAnsi="Sylfaen" w:cs="Arial"/>
                  <w:sz w:val="20"/>
                  <w:szCs w:val="20"/>
                </w:rPr>
                <w:delText xml:space="preserve"> </w:delText>
              </w:r>
              <w:r w:rsidRPr="00D1297F" w:rsidDel="00D976F5">
                <w:rPr>
                  <w:rFonts w:ascii="Sylfaen" w:eastAsia="Times New Roman" w:hAnsi="Sylfaen" w:cs="Arial"/>
                  <w:sz w:val="20"/>
                  <w:szCs w:val="20"/>
                  <w:lang w:val="ka-GE"/>
                </w:rPr>
                <w:delText>3,</w:delText>
              </w:r>
              <w:r w:rsidR="00C259E3" w:rsidDel="00D976F5">
                <w:rPr>
                  <w:rFonts w:ascii="Sylfaen" w:eastAsia="Times New Roman" w:hAnsi="Sylfaen" w:cs="Arial"/>
                  <w:sz w:val="20"/>
                  <w:szCs w:val="20"/>
                  <w:lang w:val="ka-GE"/>
                </w:rPr>
                <w:delText>3</w:delText>
              </w:r>
              <w:r w:rsidRPr="00D1297F" w:rsidDel="00D976F5">
                <w:rPr>
                  <w:rFonts w:ascii="Sylfaen" w:eastAsia="Times New Roman" w:hAnsi="Sylfaen" w:cs="Arial"/>
                  <w:sz w:val="20"/>
                  <w:szCs w:val="20"/>
                  <w:lang w:val="ka-GE"/>
                </w:rPr>
                <w:delText xml:space="preserve"> (201</w:delText>
              </w:r>
              <w:r w:rsidR="00C259E3" w:rsidDel="00D976F5">
                <w:rPr>
                  <w:rFonts w:ascii="Sylfaen" w:eastAsia="Times New Roman" w:hAnsi="Sylfaen" w:cs="Arial"/>
                  <w:sz w:val="20"/>
                  <w:szCs w:val="20"/>
                  <w:lang w:val="ka-GE"/>
                </w:rPr>
                <w:delText>8</w:delText>
              </w:r>
              <w:r w:rsidRPr="00D1297F" w:rsidDel="00D976F5">
                <w:rPr>
                  <w:rFonts w:ascii="Sylfaen" w:eastAsia="Times New Roman" w:hAnsi="Sylfaen" w:cs="Arial"/>
                  <w:sz w:val="20"/>
                  <w:szCs w:val="20"/>
                  <w:lang w:val="ka-GE"/>
                </w:rPr>
                <w:delText xml:space="preserve"> წელი);</w:delText>
              </w:r>
            </w:del>
          </w:p>
        </w:tc>
      </w:tr>
      <w:tr w:rsidR="00182179" w:rsidRPr="00D47C32" w14:paraId="2C89BA0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E8014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9836C6" w14:textId="3AF8357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308" w:author="Ekaterine Adamia" w:date="2019-11-04T14:32:00Z">
              <w:r w:rsidRPr="00D47C32" w:rsidDel="00D976F5">
                <w:rPr>
                  <w:rFonts w:ascii="Sylfaen" w:eastAsia="Sylfaen" w:hAnsi="Sylfaen"/>
                  <w:b/>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347A317B" w14:textId="7A9DDF26"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del w:id="309" w:author="Ekaterine Adamia" w:date="2019-11-04T14:32:00Z">
              <w:r w:rsidRPr="00836325" w:rsidDel="00D976F5">
                <w:rPr>
                  <w:rFonts w:ascii="Sylfaen" w:eastAsia="Sylfaen" w:hAnsi="Sylfaen"/>
                  <w:color w:val="000000"/>
                  <w:sz w:val="20"/>
                  <w:szCs w:val="20"/>
                  <w:lang w:val="en-US"/>
                </w:rPr>
                <w:delText>საბაზისო მაჩვენებლის შენარჩუნება;</w:delText>
              </w:r>
            </w:del>
          </w:p>
        </w:tc>
        <w:tc>
          <w:tcPr>
            <w:tcW w:w="2835" w:type="dxa"/>
            <w:tcBorders>
              <w:top w:val="single" w:sz="4" w:space="0" w:color="auto"/>
              <w:left w:val="single" w:sz="4" w:space="0" w:color="auto"/>
              <w:bottom w:val="single" w:sz="4" w:space="0" w:color="auto"/>
              <w:right w:val="single" w:sz="4" w:space="0" w:color="auto"/>
            </w:tcBorders>
          </w:tcPr>
          <w:p w14:paraId="4EC91692" w14:textId="744A2BE8"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del w:id="310" w:author="Ekaterine Adamia" w:date="2019-11-04T14:32:00Z">
              <w:r w:rsidRPr="00836325" w:rsidDel="00D976F5">
                <w:rPr>
                  <w:rFonts w:ascii="Sylfaen" w:eastAsia="Sylfaen" w:hAnsi="Sylfaen"/>
                  <w:color w:val="000000"/>
                  <w:sz w:val="20"/>
                  <w:szCs w:val="20"/>
                  <w:lang w:val="en-US"/>
                </w:rPr>
                <w:delText>საბაზისო მაჩვენებლის 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1373C58B" w14:textId="39B3854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del w:id="311" w:author="Ekaterine Adamia" w:date="2019-11-04T14:32:00Z">
              <w:r w:rsidRPr="00836325" w:rsidDel="00D976F5">
                <w:rPr>
                  <w:rFonts w:ascii="Sylfaen" w:eastAsia="Sylfaen" w:hAnsi="Sylfaen"/>
                  <w:color w:val="000000"/>
                  <w:sz w:val="20"/>
                  <w:szCs w:val="20"/>
                  <w:lang w:val="en-US"/>
                </w:rPr>
                <w:delText>საბაზისო მაჩვენებლის 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5B6E2B8D" w14:textId="1DFBAFB6"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del w:id="312" w:author="Ekaterine Adamia" w:date="2019-11-04T14:32:00Z">
              <w:r w:rsidRPr="00836325" w:rsidDel="00D976F5">
                <w:rPr>
                  <w:rFonts w:ascii="Sylfaen" w:eastAsia="Sylfaen" w:hAnsi="Sylfaen"/>
                  <w:color w:val="000000"/>
                  <w:sz w:val="20"/>
                  <w:szCs w:val="20"/>
                  <w:lang w:val="en-US"/>
                </w:rPr>
                <w:delText>საბაზისო მაჩვენებლის შენარჩუნება;</w:delText>
              </w:r>
            </w:del>
          </w:p>
        </w:tc>
      </w:tr>
      <w:tr w:rsidR="00182179" w:rsidRPr="00D47C32" w14:paraId="1F7702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AB39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5FEF2C1" w14:textId="33BC7975"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313" w:author="Ekaterine Adamia" w:date="2019-11-04T14:32:00Z">
              <w:r w:rsidRPr="00D47C32" w:rsidDel="00D976F5">
                <w:rPr>
                  <w:rFonts w:ascii="Sylfaen" w:eastAsia="Sylfaen" w:hAnsi="Sylfaen"/>
                  <w:b/>
                  <w:sz w:val="20"/>
                  <w:szCs w:val="20"/>
                </w:rPr>
                <w:delText>ცდომილების</w:delText>
              </w:r>
              <w:r w:rsidRPr="00D47C32" w:rsidDel="00D976F5">
                <w:rPr>
                  <w:rFonts w:ascii="Sylfaen" w:eastAsia="Sylfaen" w:hAnsi="Sylfaen"/>
                  <w:b/>
                  <w:sz w:val="20"/>
                  <w:szCs w:val="20"/>
                  <w:lang w:val="ka-GE"/>
                </w:rPr>
                <w:delText xml:space="preserve"> </w:delText>
              </w:r>
              <w:r w:rsidRPr="00D47C32" w:rsidDel="00D976F5">
                <w:rPr>
                  <w:rFonts w:ascii="Sylfaen" w:eastAsia="Sylfaen" w:hAnsi="Sylfaen"/>
                  <w:b/>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70B3847E" w14:textId="59C7B86A" w:rsidR="00182179" w:rsidRPr="00D47C32" w:rsidRDefault="00182179" w:rsidP="0088480F">
            <w:pPr>
              <w:spacing w:line="240" w:lineRule="auto"/>
              <w:jc w:val="center"/>
              <w:rPr>
                <w:rFonts w:ascii="Sylfaen" w:hAnsi="Sylfaen" w:cs="Sylfaen"/>
                <w:sz w:val="20"/>
                <w:szCs w:val="20"/>
                <w:lang w:val="ka-GE"/>
              </w:rPr>
            </w:pPr>
            <w:del w:id="314" w:author="Ekaterine Adamia" w:date="2019-11-04T14:32:00Z">
              <w:r w:rsidRPr="00D47C32" w:rsidDel="00D976F5">
                <w:rPr>
                  <w:rFonts w:ascii="Sylfaen" w:hAnsi="Sylfaen" w:cs="Sylfaen"/>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31EEC053" w14:textId="3AC60557" w:rsidR="00182179" w:rsidRPr="00D47C32" w:rsidRDefault="00182179" w:rsidP="0088480F">
            <w:pPr>
              <w:spacing w:line="240" w:lineRule="auto"/>
              <w:jc w:val="center"/>
              <w:rPr>
                <w:rFonts w:ascii="Sylfaen" w:hAnsi="Sylfaen" w:cs="Sylfaen"/>
                <w:sz w:val="20"/>
                <w:szCs w:val="20"/>
                <w:lang w:val="ka-GE"/>
              </w:rPr>
            </w:pPr>
            <w:del w:id="315" w:author="Ekaterine Adamia" w:date="2019-11-04T14:32:00Z">
              <w:r w:rsidRPr="00D47C32" w:rsidDel="00D976F5">
                <w:rPr>
                  <w:rFonts w:ascii="Sylfaen" w:hAnsi="Sylfaen" w:cs="Sylfaen"/>
                  <w:sz w:val="20"/>
                  <w:szCs w:val="20"/>
                  <w:lang w:val="ka-GE"/>
                </w:rPr>
                <w:delText>5%</w:delText>
              </w:r>
            </w:del>
          </w:p>
        </w:tc>
        <w:tc>
          <w:tcPr>
            <w:tcW w:w="2552" w:type="dxa"/>
            <w:tcBorders>
              <w:top w:val="single" w:sz="4" w:space="0" w:color="auto"/>
              <w:left w:val="single" w:sz="4" w:space="0" w:color="auto"/>
              <w:bottom w:val="single" w:sz="4" w:space="0" w:color="auto"/>
              <w:right w:val="single" w:sz="4" w:space="0" w:color="auto"/>
            </w:tcBorders>
          </w:tcPr>
          <w:p w14:paraId="2F54EF05" w14:textId="32CE98BB" w:rsidR="00182179" w:rsidRPr="00D47C32" w:rsidRDefault="00182179" w:rsidP="0088480F">
            <w:pPr>
              <w:spacing w:line="240" w:lineRule="auto"/>
              <w:jc w:val="center"/>
              <w:rPr>
                <w:rFonts w:ascii="Sylfaen" w:hAnsi="Sylfaen" w:cs="Sylfaen"/>
                <w:sz w:val="20"/>
                <w:szCs w:val="20"/>
                <w:lang w:val="ka-GE"/>
              </w:rPr>
            </w:pPr>
            <w:del w:id="316" w:author="Ekaterine Adamia" w:date="2019-11-04T14:32:00Z">
              <w:r w:rsidRPr="00D47C32" w:rsidDel="00D976F5">
                <w:rPr>
                  <w:rFonts w:ascii="Sylfaen" w:hAnsi="Sylfaen" w:cs="Sylfaen"/>
                  <w:sz w:val="20"/>
                  <w:szCs w:val="20"/>
                  <w:lang w:val="ka-GE"/>
                </w:rPr>
                <w:delText>5%</w:delText>
              </w:r>
            </w:del>
          </w:p>
        </w:tc>
        <w:tc>
          <w:tcPr>
            <w:tcW w:w="2551" w:type="dxa"/>
            <w:tcBorders>
              <w:top w:val="single" w:sz="4" w:space="0" w:color="auto"/>
              <w:left w:val="single" w:sz="4" w:space="0" w:color="auto"/>
              <w:bottom w:val="single" w:sz="4" w:space="0" w:color="auto"/>
              <w:right w:val="single" w:sz="4" w:space="0" w:color="auto"/>
            </w:tcBorders>
          </w:tcPr>
          <w:p w14:paraId="68625580" w14:textId="5F289450"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del w:id="317" w:author="Ekaterine Adamia" w:date="2019-11-04T14:32:00Z">
              <w:r w:rsidRPr="00D47C32" w:rsidDel="00D976F5">
                <w:rPr>
                  <w:rFonts w:ascii="Sylfaen" w:hAnsi="Sylfaen" w:cs="Sylfaen"/>
                  <w:sz w:val="20"/>
                  <w:szCs w:val="20"/>
                  <w:lang w:val="ka-GE"/>
                </w:rPr>
                <w:delText>5%</w:delText>
              </w:r>
            </w:del>
          </w:p>
        </w:tc>
      </w:tr>
      <w:tr w:rsidR="00182179" w:rsidRPr="00D47C32" w14:paraId="55E57A8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AE14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57CC3A" w14:textId="2F178750"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318" w:author="Ekaterine Adamia" w:date="2019-11-04T14:32:00Z">
              <w:r w:rsidRPr="00D47C32" w:rsidDel="00D976F5">
                <w:rPr>
                  <w:rFonts w:ascii="Sylfaen" w:eastAsia="Sylfaen" w:hAnsi="Sylfaen"/>
                  <w:b/>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1B42A6D6" w14:textId="541B7919" w:rsidR="00182179" w:rsidRPr="00D47C32" w:rsidRDefault="00182179" w:rsidP="0088480F">
            <w:pPr>
              <w:spacing w:line="240" w:lineRule="auto"/>
              <w:jc w:val="center"/>
              <w:rPr>
                <w:rFonts w:ascii="Sylfaen" w:hAnsi="Sylfaen" w:cs="Sylfaen"/>
                <w:sz w:val="20"/>
                <w:szCs w:val="20"/>
                <w:lang w:val="ka-GE"/>
              </w:rPr>
            </w:pPr>
            <w:del w:id="319" w:author="Ekaterine Adamia" w:date="2019-11-04T14:32:00Z">
              <w:r w:rsidRPr="00D47C32" w:rsidDel="00D976F5">
                <w:rPr>
                  <w:rFonts w:ascii="Sylfaen" w:hAnsi="Sylfaen"/>
                  <w:sz w:val="20"/>
                  <w:szCs w:val="20"/>
                </w:rPr>
                <w:delText>კვალიფიციური/ადგილობრივი კადრის ნაკლებობა</w:delText>
              </w:r>
            </w:del>
          </w:p>
        </w:tc>
        <w:tc>
          <w:tcPr>
            <w:tcW w:w="2835" w:type="dxa"/>
            <w:tcBorders>
              <w:top w:val="single" w:sz="4" w:space="0" w:color="auto"/>
              <w:left w:val="single" w:sz="4" w:space="0" w:color="auto"/>
              <w:bottom w:val="single" w:sz="4" w:space="0" w:color="auto"/>
              <w:right w:val="single" w:sz="4" w:space="0" w:color="auto"/>
            </w:tcBorders>
          </w:tcPr>
          <w:p w14:paraId="67072A72" w14:textId="5DDE0214" w:rsidR="00182179" w:rsidRPr="00D47C32" w:rsidRDefault="00182179" w:rsidP="0088480F">
            <w:pPr>
              <w:spacing w:line="240" w:lineRule="auto"/>
              <w:jc w:val="center"/>
              <w:rPr>
                <w:rFonts w:ascii="Sylfaen" w:hAnsi="Sylfaen" w:cs="Sylfaen"/>
                <w:sz w:val="20"/>
                <w:szCs w:val="20"/>
                <w:lang w:val="ka-GE"/>
              </w:rPr>
            </w:pPr>
            <w:del w:id="320" w:author="Ekaterine Adamia" w:date="2019-11-04T14:32:00Z">
              <w:r w:rsidRPr="00D47C32" w:rsidDel="00D976F5">
                <w:rPr>
                  <w:rFonts w:ascii="Sylfaen" w:hAnsi="Sylfaen"/>
                  <w:sz w:val="20"/>
                  <w:szCs w:val="20"/>
                </w:rPr>
                <w:delText>კვალიფიციური/ადგილობრივი კადრის ნაკლებობა</w:delText>
              </w:r>
            </w:del>
          </w:p>
        </w:tc>
        <w:tc>
          <w:tcPr>
            <w:tcW w:w="2552" w:type="dxa"/>
            <w:tcBorders>
              <w:top w:val="single" w:sz="4" w:space="0" w:color="auto"/>
              <w:left w:val="single" w:sz="4" w:space="0" w:color="auto"/>
              <w:bottom w:val="single" w:sz="4" w:space="0" w:color="auto"/>
              <w:right w:val="single" w:sz="4" w:space="0" w:color="auto"/>
            </w:tcBorders>
          </w:tcPr>
          <w:p w14:paraId="18F434ED" w14:textId="51ADF48D" w:rsidR="00182179" w:rsidRPr="00D47C32" w:rsidRDefault="00182179" w:rsidP="0088480F">
            <w:pPr>
              <w:spacing w:line="240" w:lineRule="auto"/>
              <w:jc w:val="center"/>
              <w:rPr>
                <w:rFonts w:ascii="Sylfaen" w:hAnsi="Sylfaen" w:cs="Sylfaen"/>
                <w:sz w:val="20"/>
                <w:szCs w:val="20"/>
                <w:lang w:val="ka-GE"/>
              </w:rPr>
            </w:pPr>
            <w:del w:id="321" w:author="Ekaterine Adamia" w:date="2019-11-04T14:32:00Z">
              <w:r w:rsidRPr="00D47C32" w:rsidDel="00D976F5">
                <w:rPr>
                  <w:rFonts w:ascii="Sylfaen" w:hAnsi="Sylfaen"/>
                  <w:sz w:val="20"/>
                  <w:szCs w:val="20"/>
                </w:rPr>
                <w:delText>კვალიფიციური/ადგილობრივი კადრის ნაკლებობა</w:delText>
              </w:r>
            </w:del>
          </w:p>
        </w:tc>
        <w:tc>
          <w:tcPr>
            <w:tcW w:w="2551" w:type="dxa"/>
            <w:tcBorders>
              <w:top w:val="single" w:sz="4" w:space="0" w:color="auto"/>
              <w:left w:val="single" w:sz="4" w:space="0" w:color="auto"/>
              <w:bottom w:val="single" w:sz="4" w:space="0" w:color="auto"/>
              <w:right w:val="single" w:sz="4" w:space="0" w:color="auto"/>
            </w:tcBorders>
          </w:tcPr>
          <w:p w14:paraId="6B9F35F2" w14:textId="50295699" w:rsidR="00182179" w:rsidRPr="00D47C32" w:rsidRDefault="00182179" w:rsidP="0088480F">
            <w:pPr>
              <w:spacing w:line="240" w:lineRule="auto"/>
              <w:jc w:val="center"/>
              <w:rPr>
                <w:rFonts w:ascii="Sylfaen" w:hAnsi="Sylfaen" w:cs="Sylfaen"/>
                <w:sz w:val="20"/>
                <w:szCs w:val="20"/>
                <w:lang w:val="ka-GE"/>
              </w:rPr>
            </w:pPr>
            <w:del w:id="322" w:author="Ekaterine Adamia" w:date="2019-11-04T14:32:00Z">
              <w:r w:rsidRPr="00D47C32" w:rsidDel="00D976F5">
                <w:rPr>
                  <w:rFonts w:ascii="Sylfaen" w:hAnsi="Sylfaen"/>
                  <w:sz w:val="20"/>
                  <w:szCs w:val="20"/>
                </w:rPr>
                <w:delText>კვალიფიციური/ადგილობრივი კადრის ნაკლებობა</w:delText>
              </w:r>
            </w:del>
          </w:p>
        </w:tc>
      </w:tr>
      <w:tr w:rsidR="00182179" w:rsidRPr="00D47C32" w14:paraId="7C070F9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9B53F4" w14:textId="0F1A358D"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323" w:author="Ekaterine Adamia" w:date="2019-11-04T14:32:00Z">
              <w:r w:rsidDel="00D976F5">
                <w:rPr>
                  <w:rFonts w:ascii="Sylfaen" w:eastAsia="Sylfaen" w:hAnsi="Sylfaen"/>
                  <w:b/>
                  <w:sz w:val="20"/>
                  <w:szCs w:val="20"/>
                  <w:lang w:val="ka-GE"/>
                </w:rPr>
                <w:delText>1.1</w:delText>
              </w:r>
            </w:del>
          </w:p>
        </w:tc>
        <w:tc>
          <w:tcPr>
            <w:tcW w:w="2977" w:type="dxa"/>
            <w:tcBorders>
              <w:top w:val="single" w:sz="4" w:space="0" w:color="auto"/>
              <w:left w:val="single" w:sz="4" w:space="0" w:color="auto"/>
              <w:bottom w:val="single" w:sz="4" w:space="0" w:color="auto"/>
              <w:right w:val="single" w:sz="4" w:space="0" w:color="auto"/>
            </w:tcBorders>
          </w:tcPr>
          <w:p w14:paraId="64F0A496" w14:textId="107FBA49"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324" w:author="Ekaterine Adamia" w:date="2019-11-04T14:32:00Z">
              <w:r w:rsidRPr="00D47C32" w:rsidDel="00D976F5">
                <w:rPr>
                  <w:rFonts w:ascii="Sylfaen" w:eastAsia="Sylfaen" w:hAnsi="Sylfaen"/>
                  <w:b/>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7EE6EC60" w14:textId="735C195B" w:rsidR="00182179" w:rsidRPr="002F0BB3" w:rsidRDefault="00182179" w:rsidP="00C259E3">
            <w:pPr>
              <w:spacing w:line="240" w:lineRule="auto"/>
              <w:jc w:val="center"/>
              <w:rPr>
                <w:rFonts w:ascii="Sylfaen" w:hAnsi="Sylfaen"/>
                <w:sz w:val="20"/>
                <w:szCs w:val="20"/>
                <w:lang w:val="ka-GE"/>
              </w:rPr>
            </w:pPr>
            <w:del w:id="325" w:author="Ekaterine Adamia" w:date="2019-11-04T14:32:00Z">
              <w:r w:rsidRPr="004271E3" w:rsidDel="00D976F5">
                <w:rPr>
                  <w:rFonts w:ascii="Sylfaen" w:eastAsia="Sylfaen" w:hAnsi="Sylfaen"/>
                  <w:sz w:val="20"/>
                  <w:szCs w:val="20"/>
                </w:rPr>
                <w:delText xml:space="preserve">სოფლის </w:delText>
              </w:r>
              <w:r w:rsidR="006447E9" w:rsidDel="00D976F5">
                <w:rPr>
                  <w:rFonts w:ascii="Sylfaen" w:eastAsia="Sylfaen" w:hAnsi="Sylfaen"/>
                  <w:sz w:val="20"/>
                  <w:szCs w:val="20"/>
                  <w:lang w:val="ka-GE"/>
                </w:rPr>
                <w:delText xml:space="preserve">განვითარების სტრატეგიის ფარგლებში </w:delText>
              </w:r>
              <w:r w:rsidRPr="004271E3" w:rsidDel="00D976F5">
                <w:rPr>
                  <w:rFonts w:ascii="Sylfaen" w:eastAsia="Sylfaen" w:hAnsi="Sylfaen"/>
                  <w:sz w:val="20"/>
                  <w:szCs w:val="20"/>
                </w:rPr>
                <w:delText>ექიმთან ამბულატორიული მიმართვების რაოდენობამ  ერთ სულ მოსახლეზე შეადგინა</w:delText>
              </w:r>
              <w:r w:rsidDel="00D976F5">
                <w:rPr>
                  <w:rFonts w:ascii="Sylfaen" w:eastAsia="Sylfaen" w:hAnsi="Sylfaen"/>
                  <w:sz w:val="20"/>
                  <w:szCs w:val="20"/>
                </w:rPr>
                <w:delText xml:space="preserve"> </w:delText>
              </w:r>
              <w:r w:rsidRPr="00D1297F" w:rsidDel="00D976F5">
                <w:rPr>
                  <w:rFonts w:ascii="Sylfaen" w:eastAsia="Sylfaen" w:hAnsi="Sylfaen"/>
                  <w:sz w:val="20"/>
                  <w:szCs w:val="20"/>
                  <w:lang w:val="ka-GE"/>
                </w:rPr>
                <w:delText>0.</w:delText>
              </w:r>
              <w:r w:rsidR="00C259E3" w:rsidDel="00D976F5">
                <w:rPr>
                  <w:rFonts w:ascii="Sylfaen" w:eastAsia="Sylfaen" w:hAnsi="Sylfaen"/>
                  <w:sz w:val="20"/>
                  <w:szCs w:val="20"/>
                  <w:lang w:val="ka-GE"/>
                </w:rPr>
                <w:delText>84</w:delText>
              </w:r>
              <w:r w:rsidRPr="00D1297F" w:rsidDel="00D976F5">
                <w:rPr>
                  <w:rFonts w:ascii="Sylfaen" w:eastAsia="Sylfaen" w:hAnsi="Sylfaen"/>
                  <w:sz w:val="20"/>
                  <w:szCs w:val="20"/>
                  <w:lang w:val="ka-GE"/>
                </w:rPr>
                <w:delText xml:space="preserve"> (201</w:delText>
              </w:r>
              <w:r w:rsidR="00C259E3" w:rsidDel="00D976F5">
                <w:rPr>
                  <w:rFonts w:ascii="Sylfaen" w:eastAsia="Sylfaen" w:hAnsi="Sylfaen"/>
                  <w:sz w:val="20"/>
                  <w:szCs w:val="20"/>
                  <w:lang w:val="ka-GE"/>
                </w:rPr>
                <w:delText>8</w:delText>
              </w:r>
              <w:r w:rsidRPr="00D1297F" w:rsidDel="00D976F5">
                <w:rPr>
                  <w:rFonts w:ascii="Sylfaen" w:eastAsia="Sylfaen" w:hAnsi="Sylfaen"/>
                  <w:sz w:val="20"/>
                  <w:szCs w:val="20"/>
                  <w:lang w:val="ka-GE"/>
                </w:rPr>
                <w:delText xml:space="preserve"> წელი)</w:delText>
              </w:r>
            </w:del>
          </w:p>
        </w:tc>
      </w:tr>
      <w:tr w:rsidR="00182179" w:rsidRPr="00D47C32" w14:paraId="0DD655E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ED0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5A1848" w14:textId="669C9E3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326" w:author="Ekaterine Adamia" w:date="2019-11-04T14:32:00Z">
              <w:r w:rsidRPr="00D47C32" w:rsidDel="00D976F5">
                <w:rPr>
                  <w:rFonts w:ascii="Sylfaen" w:eastAsia="Sylfaen" w:hAnsi="Sylfaen"/>
                  <w:b/>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35627CE4" w14:textId="10C8EBBA" w:rsidR="00182179" w:rsidRPr="004271E3" w:rsidRDefault="00182179" w:rsidP="0088480F">
            <w:pPr>
              <w:spacing w:line="240" w:lineRule="auto"/>
              <w:jc w:val="center"/>
              <w:rPr>
                <w:rFonts w:ascii="Sylfaen" w:hAnsi="Sylfaen"/>
                <w:sz w:val="20"/>
                <w:szCs w:val="20"/>
              </w:rPr>
            </w:pPr>
            <w:del w:id="327" w:author="Ekaterine Adamia" w:date="2019-11-04T14:32:00Z">
              <w:r w:rsidRPr="004271E3" w:rsidDel="00D976F5">
                <w:rPr>
                  <w:rFonts w:ascii="Sylfaen" w:eastAsia="Sylfaen" w:hAnsi="Sylfaen"/>
                  <w:sz w:val="20"/>
                  <w:szCs w:val="20"/>
                </w:rPr>
                <w:delText xml:space="preserve">სოფლის </w:delText>
              </w:r>
              <w:r w:rsidR="006447E9" w:rsidDel="00D976F5">
                <w:rPr>
                  <w:rFonts w:ascii="Sylfaen" w:eastAsia="Sylfaen" w:hAnsi="Sylfaen"/>
                  <w:sz w:val="20"/>
                  <w:szCs w:val="20"/>
                  <w:lang w:val="ka-GE"/>
                </w:rPr>
                <w:delText xml:space="preserve">განვითარების სტრატეგიის ფარგლებში </w:delText>
              </w:r>
              <w:r w:rsidRPr="004271E3" w:rsidDel="00D976F5">
                <w:rPr>
                  <w:rFonts w:ascii="Sylfaen" w:eastAsia="Sylfaen" w:hAnsi="Sylfaen"/>
                  <w:sz w:val="20"/>
                  <w:szCs w:val="20"/>
                </w:rPr>
                <w:lastRenderedPageBreak/>
                <w:delText>ექიმთან ამბულატორიული მიმართვების რაოდენობამ  ერთ სულ მოსახლეზე შეადგინა 1.</w:delText>
              </w:r>
              <w:r w:rsidDel="00D976F5">
                <w:rPr>
                  <w:rFonts w:ascii="Sylfaen" w:eastAsia="Sylfaen" w:hAnsi="Sylfaen"/>
                  <w:sz w:val="20"/>
                  <w:szCs w:val="20"/>
                  <w:lang w:val="ka-GE"/>
                </w:rPr>
                <w:delText>3</w:delText>
              </w:r>
              <w:r w:rsidRPr="004271E3" w:rsidDel="00D976F5">
                <w:rPr>
                  <w:rFonts w:ascii="Sylfaen" w:eastAsia="Sylfaen" w:hAnsi="Sylfaen"/>
                  <w:sz w:val="20"/>
                  <w:szCs w:val="20"/>
                </w:rPr>
                <w:delText>-მდე</w:delText>
              </w:r>
            </w:del>
          </w:p>
        </w:tc>
        <w:tc>
          <w:tcPr>
            <w:tcW w:w="2835" w:type="dxa"/>
            <w:tcBorders>
              <w:top w:val="single" w:sz="4" w:space="0" w:color="auto"/>
              <w:left w:val="single" w:sz="4" w:space="0" w:color="auto"/>
              <w:bottom w:val="single" w:sz="4" w:space="0" w:color="auto"/>
              <w:right w:val="single" w:sz="4" w:space="0" w:color="auto"/>
            </w:tcBorders>
          </w:tcPr>
          <w:p w14:paraId="1E5DFE89" w14:textId="50A6FD8B" w:rsidR="00182179" w:rsidRPr="004271E3" w:rsidRDefault="00182179" w:rsidP="0088480F">
            <w:pPr>
              <w:spacing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6FAA118" w14:textId="200BD820" w:rsidR="00182179" w:rsidRPr="003E28A6" w:rsidRDefault="00182179" w:rsidP="0088480F">
            <w:pPr>
              <w:spacing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802C899" w14:textId="61735B36" w:rsidR="00182179" w:rsidRPr="00586FF6" w:rsidRDefault="00182179" w:rsidP="0088480F">
            <w:pPr>
              <w:spacing w:line="240" w:lineRule="auto"/>
              <w:jc w:val="center"/>
              <w:rPr>
                <w:rFonts w:ascii="Sylfaen" w:hAnsi="Sylfaen"/>
                <w:sz w:val="20"/>
                <w:szCs w:val="20"/>
                <w:lang w:val="ka-GE"/>
              </w:rPr>
            </w:pPr>
          </w:p>
        </w:tc>
      </w:tr>
      <w:tr w:rsidR="00182179" w:rsidRPr="00D47C32" w14:paraId="2F084E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A920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DB7F4" w14:textId="77E1F0C0"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328" w:author="Ekaterine Adamia" w:date="2019-11-04T14:32:00Z">
              <w:r w:rsidRPr="00D47C32" w:rsidDel="00D976F5">
                <w:rPr>
                  <w:rFonts w:ascii="Sylfaen" w:eastAsia="Sylfaen" w:hAnsi="Sylfaen"/>
                  <w:b/>
                  <w:sz w:val="20"/>
                  <w:szCs w:val="20"/>
                </w:rPr>
                <w:delText>ცდომილების</w:delText>
              </w:r>
              <w:r w:rsidRPr="00D47C32" w:rsidDel="00D976F5">
                <w:rPr>
                  <w:rFonts w:ascii="Sylfaen" w:eastAsia="Sylfaen" w:hAnsi="Sylfaen"/>
                  <w:b/>
                  <w:sz w:val="20"/>
                  <w:szCs w:val="20"/>
                  <w:lang w:val="ka-GE"/>
                </w:rPr>
                <w:delText xml:space="preserve"> </w:delText>
              </w:r>
              <w:r w:rsidRPr="00D47C32" w:rsidDel="00D976F5">
                <w:rPr>
                  <w:rFonts w:ascii="Sylfaen" w:eastAsia="Sylfaen" w:hAnsi="Sylfaen"/>
                  <w:b/>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23C6F391" w14:textId="216EF495" w:rsidR="00182179" w:rsidRPr="00586FF6" w:rsidRDefault="00182179" w:rsidP="0088480F">
            <w:pPr>
              <w:spacing w:line="240" w:lineRule="auto"/>
              <w:jc w:val="center"/>
              <w:rPr>
                <w:rFonts w:ascii="Sylfaen" w:hAnsi="Sylfaen"/>
                <w:sz w:val="20"/>
                <w:szCs w:val="20"/>
                <w:lang w:val="ka-GE"/>
              </w:rPr>
            </w:pPr>
            <w:del w:id="329" w:author="Ekaterine Adamia" w:date="2019-11-04T14:32:00Z">
              <w:r w:rsidDel="00D976F5">
                <w:rPr>
                  <w:rFonts w:ascii="Sylfaen" w:hAnsi="Sylfaen"/>
                  <w:sz w:val="20"/>
                  <w:szCs w:val="20"/>
                  <w:lang w:val="ka-GE"/>
                </w:rPr>
                <w:delText>5%</w:delText>
              </w:r>
            </w:del>
          </w:p>
        </w:tc>
        <w:tc>
          <w:tcPr>
            <w:tcW w:w="2835" w:type="dxa"/>
            <w:tcBorders>
              <w:top w:val="single" w:sz="4" w:space="0" w:color="auto"/>
              <w:left w:val="single" w:sz="4" w:space="0" w:color="auto"/>
              <w:bottom w:val="single" w:sz="4" w:space="0" w:color="auto"/>
              <w:right w:val="single" w:sz="4" w:space="0" w:color="auto"/>
            </w:tcBorders>
          </w:tcPr>
          <w:p w14:paraId="227AD90B" w14:textId="31599636" w:rsidR="00182179" w:rsidRPr="00D47C32" w:rsidRDefault="00182179" w:rsidP="0088480F">
            <w:pPr>
              <w:spacing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DE54CE4" w14:textId="016F0305" w:rsidR="00182179" w:rsidRPr="00D47C32" w:rsidRDefault="00182179" w:rsidP="0088480F">
            <w:pPr>
              <w:spacing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0C3B51F" w14:textId="217F1D9B" w:rsidR="00182179" w:rsidRPr="00D47C32" w:rsidRDefault="00182179" w:rsidP="0088480F">
            <w:pPr>
              <w:spacing w:line="240" w:lineRule="auto"/>
              <w:jc w:val="center"/>
              <w:rPr>
                <w:rFonts w:ascii="Sylfaen" w:hAnsi="Sylfaen"/>
                <w:sz w:val="20"/>
                <w:szCs w:val="20"/>
              </w:rPr>
            </w:pPr>
          </w:p>
        </w:tc>
      </w:tr>
      <w:tr w:rsidR="00182179" w:rsidRPr="00D47C32" w14:paraId="4AC7FE2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B7DE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D77E4B" w14:textId="1293FA8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del w:id="330" w:author="Ekaterine Adamia" w:date="2019-11-04T14:32:00Z">
              <w:r w:rsidRPr="00D47C32" w:rsidDel="00D976F5">
                <w:rPr>
                  <w:rFonts w:ascii="Sylfaen" w:eastAsia="Sylfaen" w:hAnsi="Sylfaen"/>
                  <w:b/>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3A14F31D" w14:textId="437BD8C2" w:rsidR="00182179" w:rsidRPr="00D47C32" w:rsidRDefault="00182179" w:rsidP="0088480F">
            <w:pPr>
              <w:spacing w:line="240" w:lineRule="auto"/>
              <w:jc w:val="center"/>
              <w:rPr>
                <w:rFonts w:ascii="Sylfaen" w:hAnsi="Sylfaen"/>
                <w:sz w:val="20"/>
                <w:szCs w:val="20"/>
              </w:rPr>
            </w:pPr>
            <w:del w:id="331" w:author="Ekaterine Adamia" w:date="2019-11-04T14:32:00Z">
              <w:r w:rsidRPr="00D47C32" w:rsidDel="00D976F5">
                <w:rPr>
                  <w:rFonts w:ascii="Sylfaen" w:hAnsi="Sylfaen"/>
                  <w:sz w:val="20"/>
                  <w:szCs w:val="20"/>
                </w:rPr>
                <w:delText>კვალიფიციური/ადგილობრივი კადრის ნაკლებობა</w:delText>
              </w:r>
            </w:del>
          </w:p>
        </w:tc>
        <w:tc>
          <w:tcPr>
            <w:tcW w:w="2835" w:type="dxa"/>
            <w:tcBorders>
              <w:top w:val="single" w:sz="4" w:space="0" w:color="auto"/>
              <w:left w:val="single" w:sz="4" w:space="0" w:color="auto"/>
              <w:bottom w:val="single" w:sz="4" w:space="0" w:color="auto"/>
              <w:right w:val="single" w:sz="4" w:space="0" w:color="auto"/>
            </w:tcBorders>
          </w:tcPr>
          <w:p w14:paraId="50BF80A4" w14:textId="54E471DA" w:rsidR="00182179" w:rsidRPr="00D47C32" w:rsidRDefault="00182179" w:rsidP="0088480F">
            <w:pPr>
              <w:spacing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DB6FD00" w14:textId="1AD37D8F" w:rsidR="00182179" w:rsidRPr="00D47C32" w:rsidRDefault="00182179" w:rsidP="0088480F">
            <w:pPr>
              <w:spacing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D8A4" w14:textId="249F87DF" w:rsidR="00182179" w:rsidRPr="00D47C32" w:rsidRDefault="00182179" w:rsidP="0088480F">
            <w:pPr>
              <w:spacing w:line="240" w:lineRule="auto"/>
              <w:jc w:val="center"/>
              <w:rPr>
                <w:rFonts w:ascii="Sylfaen" w:hAnsi="Sylfaen"/>
                <w:sz w:val="20"/>
                <w:szCs w:val="20"/>
              </w:rPr>
            </w:pPr>
          </w:p>
        </w:tc>
      </w:tr>
      <w:tr w:rsidR="00D976F5" w:rsidRPr="00D47C32" w14:paraId="68085EC9" w14:textId="77777777" w:rsidTr="0088480F">
        <w:tblPrEx>
          <w:tblBorders>
            <w:insideH w:val="single" w:sz="4" w:space="0" w:color="000000"/>
          </w:tblBorders>
        </w:tblPrEx>
        <w:trPr>
          <w:trHeight w:val="369"/>
          <w:ins w:id="332" w:author="Ekaterine Adamia" w:date="2019-11-04T14:32:00Z"/>
        </w:trPr>
        <w:tc>
          <w:tcPr>
            <w:tcW w:w="567" w:type="dxa"/>
            <w:tcBorders>
              <w:top w:val="single" w:sz="4" w:space="0" w:color="auto"/>
              <w:left w:val="single" w:sz="4" w:space="0" w:color="auto"/>
              <w:bottom w:val="single" w:sz="4" w:space="0" w:color="auto"/>
              <w:right w:val="single" w:sz="4" w:space="0" w:color="auto"/>
            </w:tcBorders>
          </w:tcPr>
          <w:p w14:paraId="08C5982D" w14:textId="688C190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33" w:author="Ekaterine Adamia" w:date="2019-11-04T14:32:00Z"/>
                <w:rFonts w:ascii="Sylfaen" w:eastAsia="Sylfaen" w:hAnsi="Sylfaen"/>
                <w:b/>
                <w:sz w:val="20"/>
                <w:szCs w:val="20"/>
              </w:rPr>
            </w:pPr>
            <w:ins w:id="334" w:author="Ekaterine Adamia" w:date="2019-11-04T14:32:00Z">
              <w:r w:rsidRPr="00D47C32">
                <w:rPr>
                  <w:rFonts w:ascii="Sylfaen" w:eastAsia="Sylfaen" w:hAnsi="Sylfaen"/>
                  <w:b/>
                  <w:sz w:val="20"/>
                  <w:szCs w:val="20"/>
                </w:rPr>
                <w:t>1</w:t>
              </w:r>
              <w:r w:rsidRPr="00D47C32">
                <w:rPr>
                  <w:rFonts w:ascii="Sylfaen" w:eastAsia="Sylfaen" w:hAnsi="Sylfaen"/>
                  <w:b/>
                  <w:sz w:val="20"/>
                  <w:szCs w:val="20"/>
                  <w:lang w:val="ka-GE"/>
                </w:rPr>
                <w:t>.</w:t>
              </w:r>
            </w:ins>
          </w:p>
        </w:tc>
        <w:tc>
          <w:tcPr>
            <w:tcW w:w="2977" w:type="dxa"/>
            <w:tcBorders>
              <w:top w:val="single" w:sz="4" w:space="0" w:color="auto"/>
              <w:left w:val="single" w:sz="4" w:space="0" w:color="auto"/>
              <w:bottom w:val="single" w:sz="4" w:space="0" w:color="auto"/>
              <w:right w:val="single" w:sz="4" w:space="0" w:color="auto"/>
            </w:tcBorders>
          </w:tcPr>
          <w:p w14:paraId="1F6B9FDC" w14:textId="61A83725"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35" w:author="Ekaterine Adamia" w:date="2019-11-04T14:32:00Z"/>
                <w:rFonts w:ascii="Sylfaen" w:eastAsia="Sylfaen" w:hAnsi="Sylfaen"/>
                <w:b/>
                <w:sz w:val="20"/>
                <w:szCs w:val="20"/>
              </w:rPr>
            </w:pPr>
            <w:ins w:id="336" w:author="Ekaterine Adamia" w:date="2019-11-04T14:32:00Z">
              <w:r w:rsidRPr="00D47C32">
                <w:rPr>
                  <w:rFonts w:ascii="Sylfaen" w:eastAsia="Sylfaen" w:hAnsi="Sylfaen"/>
                  <w:b/>
                  <w:sz w:val="20"/>
                  <w:szCs w:val="20"/>
                </w:rPr>
                <w:t>საბაზისო მაჩვენებელი</w:t>
              </w:r>
            </w:ins>
          </w:p>
        </w:tc>
        <w:tc>
          <w:tcPr>
            <w:tcW w:w="3260" w:type="dxa"/>
            <w:tcBorders>
              <w:top w:val="single" w:sz="4" w:space="0" w:color="auto"/>
              <w:left w:val="single" w:sz="4" w:space="0" w:color="auto"/>
              <w:bottom w:val="single" w:sz="4" w:space="0" w:color="auto"/>
              <w:right w:val="single" w:sz="4" w:space="0" w:color="auto"/>
            </w:tcBorders>
          </w:tcPr>
          <w:p w14:paraId="7EE08685" w14:textId="0D5862FB" w:rsidR="00D976F5" w:rsidRPr="00D47C32" w:rsidRDefault="00D976F5" w:rsidP="00D976F5">
            <w:pPr>
              <w:spacing w:line="240" w:lineRule="auto"/>
              <w:jc w:val="center"/>
              <w:rPr>
                <w:ins w:id="337" w:author="Ekaterine Adamia" w:date="2019-11-04T14:32:00Z"/>
                <w:rFonts w:ascii="Sylfaen" w:hAnsi="Sylfaen"/>
                <w:sz w:val="20"/>
                <w:szCs w:val="20"/>
              </w:rPr>
            </w:pPr>
            <w:ins w:id="338" w:author="Ekaterine Adamia" w:date="2019-11-04T14:32:00Z">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Pr>
                  <w:rFonts w:ascii="Sylfaen" w:hAnsi="Sylfaen"/>
                  <w:sz w:val="20"/>
                  <w:szCs w:val="20"/>
                  <w:lang w:val="ka-GE"/>
                </w:rPr>
                <w:t>;</w:t>
              </w:r>
            </w:ins>
          </w:p>
        </w:tc>
        <w:tc>
          <w:tcPr>
            <w:tcW w:w="2835" w:type="dxa"/>
            <w:tcBorders>
              <w:top w:val="single" w:sz="4" w:space="0" w:color="auto"/>
              <w:left w:val="single" w:sz="4" w:space="0" w:color="auto"/>
              <w:bottom w:val="single" w:sz="4" w:space="0" w:color="auto"/>
              <w:right w:val="single" w:sz="4" w:space="0" w:color="auto"/>
            </w:tcBorders>
          </w:tcPr>
          <w:p w14:paraId="0695A716" w14:textId="77777777" w:rsidR="00D976F5" w:rsidRPr="00D47C32" w:rsidRDefault="00D976F5" w:rsidP="00D976F5">
            <w:pPr>
              <w:spacing w:line="240" w:lineRule="auto"/>
              <w:jc w:val="center"/>
              <w:rPr>
                <w:ins w:id="339" w:author="Ekaterine Adamia" w:date="2019-11-04T14:32:00Z"/>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637B9C1" w14:textId="77777777" w:rsidR="00D976F5" w:rsidRPr="00D47C32" w:rsidRDefault="00D976F5" w:rsidP="00D976F5">
            <w:pPr>
              <w:spacing w:line="240" w:lineRule="auto"/>
              <w:jc w:val="center"/>
              <w:rPr>
                <w:ins w:id="340" w:author="Ekaterine Adamia" w:date="2019-11-04T14:32:00Z"/>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2DDF4E3" w14:textId="77777777" w:rsidR="00D976F5" w:rsidRPr="00D47C32" w:rsidRDefault="00D976F5" w:rsidP="00D976F5">
            <w:pPr>
              <w:spacing w:line="240" w:lineRule="auto"/>
              <w:jc w:val="center"/>
              <w:rPr>
                <w:ins w:id="341" w:author="Ekaterine Adamia" w:date="2019-11-04T14:32:00Z"/>
                <w:rFonts w:ascii="Sylfaen" w:hAnsi="Sylfaen"/>
                <w:sz w:val="20"/>
                <w:szCs w:val="20"/>
              </w:rPr>
            </w:pPr>
          </w:p>
        </w:tc>
      </w:tr>
      <w:tr w:rsidR="00D976F5" w:rsidRPr="00D47C32" w14:paraId="140FAF8C" w14:textId="77777777" w:rsidTr="0088480F">
        <w:tblPrEx>
          <w:tblBorders>
            <w:insideH w:val="single" w:sz="4" w:space="0" w:color="000000"/>
          </w:tblBorders>
        </w:tblPrEx>
        <w:trPr>
          <w:trHeight w:val="369"/>
          <w:ins w:id="342" w:author="Ekaterine Adamia" w:date="2019-11-04T14:32:00Z"/>
        </w:trPr>
        <w:tc>
          <w:tcPr>
            <w:tcW w:w="567" w:type="dxa"/>
            <w:tcBorders>
              <w:top w:val="single" w:sz="4" w:space="0" w:color="auto"/>
              <w:left w:val="single" w:sz="4" w:space="0" w:color="auto"/>
              <w:bottom w:val="single" w:sz="4" w:space="0" w:color="auto"/>
              <w:right w:val="single" w:sz="4" w:space="0" w:color="auto"/>
            </w:tcBorders>
          </w:tcPr>
          <w:p w14:paraId="72205C48"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43" w:author="Ekaterine Adamia" w:date="2019-11-04T14:32: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81365B" w14:textId="38CE5A23"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44" w:author="Ekaterine Adamia" w:date="2019-11-04T14:32:00Z"/>
                <w:rFonts w:ascii="Sylfaen" w:eastAsia="Sylfaen" w:hAnsi="Sylfaen"/>
                <w:b/>
                <w:sz w:val="20"/>
                <w:szCs w:val="20"/>
              </w:rPr>
            </w:pPr>
            <w:ins w:id="345" w:author="Ekaterine Adamia" w:date="2019-11-04T14:32:00Z">
              <w:r w:rsidRPr="00D47C32">
                <w:rPr>
                  <w:rFonts w:ascii="Sylfaen" w:eastAsia="Sylfaen" w:hAnsi="Sylfaen"/>
                  <w:b/>
                  <w:sz w:val="20"/>
                  <w:szCs w:val="20"/>
                </w:rPr>
                <w:t>მიზნობრივი მაჩვენებელი</w:t>
              </w:r>
            </w:ins>
          </w:p>
        </w:tc>
        <w:tc>
          <w:tcPr>
            <w:tcW w:w="3260" w:type="dxa"/>
            <w:tcBorders>
              <w:top w:val="single" w:sz="4" w:space="0" w:color="auto"/>
              <w:left w:val="single" w:sz="4" w:space="0" w:color="auto"/>
              <w:bottom w:val="single" w:sz="4" w:space="0" w:color="auto"/>
              <w:right w:val="single" w:sz="4" w:space="0" w:color="auto"/>
            </w:tcBorders>
          </w:tcPr>
          <w:p w14:paraId="1E0F392C" w14:textId="5F64C71B" w:rsidR="00D976F5" w:rsidRPr="00D47C32" w:rsidRDefault="00D976F5" w:rsidP="00D976F5">
            <w:pPr>
              <w:spacing w:line="240" w:lineRule="auto"/>
              <w:jc w:val="center"/>
              <w:rPr>
                <w:ins w:id="346" w:author="Ekaterine Adamia" w:date="2019-11-04T14:32:00Z"/>
                <w:rFonts w:ascii="Sylfaen" w:hAnsi="Sylfaen"/>
                <w:sz w:val="20"/>
                <w:szCs w:val="20"/>
              </w:rPr>
            </w:pPr>
            <w:ins w:id="347" w:author="Ekaterine Adamia" w:date="2019-11-04T14:32:00Z">
              <w:r w:rsidRPr="00836325">
                <w:rPr>
                  <w:rFonts w:ascii="Sylfaen" w:hAnsi="Sylfaen" w:cs="Sylfaen"/>
                  <w:sz w:val="20"/>
                  <w:szCs w:val="20"/>
                  <w:lang w:val="ka-GE"/>
                </w:rPr>
                <w:t>საბაზისო მაჩვენებლის შენარჩუნება;</w:t>
              </w:r>
            </w:ins>
          </w:p>
        </w:tc>
        <w:tc>
          <w:tcPr>
            <w:tcW w:w="2835" w:type="dxa"/>
            <w:tcBorders>
              <w:top w:val="single" w:sz="4" w:space="0" w:color="auto"/>
              <w:left w:val="single" w:sz="4" w:space="0" w:color="auto"/>
              <w:bottom w:val="single" w:sz="4" w:space="0" w:color="auto"/>
              <w:right w:val="single" w:sz="4" w:space="0" w:color="auto"/>
            </w:tcBorders>
          </w:tcPr>
          <w:p w14:paraId="491106FB" w14:textId="38374135" w:rsidR="00D976F5" w:rsidRPr="00D47C32" w:rsidRDefault="00D976F5" w:rsidP="00D976F5">
            <w:pPr>
              <w:spacing w:line="240" w:lineRule="auto"/>
              <w:jc w:val="center"/>
              <w:rPr>
                <w:ins w:id="348" w:author="Ekaterine Adamia" w:date="2019-11-04T14:32:00Z"/>
                <w:rFonts w:ascii="Sylfaen" w:hAnsi="Sylfaen"/>
                <w:sz w:val="20"/>
                <w:szCs w:val="20"/>
              </w:rPr>
            </w:pPr>
            <w:ins w:id="349" w:author="Ekaterine Adamia" w:date="2019-11-04T14:32:00Z">
              <w:r w:rsidRPr="00836325">
                <w:rPr>
                  <w:rFonts w:ascii="Sylfaen" w:hAnsi="Sylfaen" w:cs="Sylfaen"/>
                  <w:sz w:val="20"/>
                  <w:szCs w:val="20"/>
                  <w:lang w:val="ka-GE"/>
                </w:rPr>
                <w:t>საბაზისო მაჩვენებლის შენარჩუნება;</w:t>
              </w:r>
            </w:ins>
          </w:p>
        </w:tc>
        <w:tc>
          <w:tcPr>
            <w:tcW w:w="2552" w:type="dxa"/>
            <w:tcBorders>
              <w:top w:val="single" w:sz="4" w:space="0" w:color="auto"/>
              <w:left w:val="single" w:sz="4" w:space="0" w:color="auto"/>
              <w:bottom w:val="single" w:sz="4" w:space="0" w:color="auto"/>
              <w:right w:val="single" w:sz="4" w:space="0" w:color="auto"/>
            </w:tcBorders>
          </w:tcPr>
          <w:p w14:paraId="2D45954A" w14:textId="3ACD6565" w:rsidR="00D976F5" w:rsidRPr="00D47C32" w:rsidRDefault="00D976F5" w:rsidP="00D976F5">
            <w:pPr>
              <w:spacing w:line="240" w:lineRule="auto"/>
              <w:jc w:val="center"/>
              <w:rPr>
                <w:ins w:id="350" w:author="Ekaterine Adamia" w:date="2019-11-04T14:32:00Z"/>
                <w:rFonts w:ascii="Sylfaen" w:hAnsi="Sylfaen"/>
                <w:sz w:val="20"/>
                <w:szCs w:val="20"/>
              </w:rPr>
            </w:pPr>
            <w:ins w:id="351" w:author="Ekaterine Adamia" w:date="2019-11-04T14:32:00Z">
              <w:r w:rsidRPr="00836325">
                <w:rPr>
                  <w:rFonts w:ascii="Sylfaen" w:hAnsi="Sylfaen" w:cs="Sylfaen"/>
                  <w:sz w:val="20"/>
                  <w:szCs w:val="20"/>
                  <w:lang w:val="ka-GE"/>
                </w:rPr>
                <w:t>საბაზისო მაჩვენებლის შენარჩუნება;</w:t>
              </w:r>
            </w:ins>
          </w:p>
        </w:tc>
        <w:tc>
          <w:tcPr>
            <w:tcW w:w="2551" w:type="dxa"/>
            <w:tcBorders>
              <w:top w:val="single" w:sz="4" w:space="0" w:color="auto"/>
              <w:left w:val="single" w:sz="4" w:space="0" w:color="auto"/>
              <w:bottom w:val="single" w:sz="4" w:space="0" w:color="auto"/>
              <w:right w:val="single" w:sz="4" w:space="0" w:color="auto"/>
            </w:tcBorders>
          </w:tcPr>
          <w:p w14:paraId="617D0402" w14:textId="74B7B70B" w:rsidR="00D976F5" w:rsidRPr="00D47C32" w:rsidRDefault="00D976F5" w:rsidP="00D976F5">
            <w:pPr>
              <w:spacing w:line="240" w:lineRule="auto"/>
              <w:jc w:val="center"/>
              <w:rPr>
                <w:ins w:id="352" w:author="Ekaterine Adamia" w:date="2019-11-04T14:32:00Z"/>
                <w:rFonts w:ascii="Sylfaen" w:hAnsi="Sylfaen"/>
                <w:sz w:val="20"/>
                <w:szCs w:val="20"/>
              </w:rPr>
            </w:pPr>
            <w:ins w:id="353" w:author="Ekaterine Adamia" w:date="2019-11-04T14:32:00Z">
              <w:r w:rsidRPr="00836325">
                <w:rPr>
                  <w:rFonts w:ascii="Sylfaen" w:hAnsi="Sylfaen" w:cs="Sylfaen"/>
                  <w:sz w:val="20"/>
                  <w:szCs w:val="20"/>
                  <w:lang w:val="ka-GE"/>
                </w:rPr>
                <w:t>საბაზისო მაჩვენებლის შენარჩუნება;</w:t>
              </w:r>
            </w:ins>
          </w:p>
        </w:tc>
      </w:tr>
      <w:tr w:rsidR="00D976F5" w:rsidRPr="00D47C32" w14:paraId="7BC0C19C" w14:textId="77777777" w:rsidTr="0088480F">
        <w:tblPrEx>
          <w:tblBorders>
            <w:insideH w:val="single" w:sz="4" w:space="0" w:color="000000"/>
          </w:tblBorders>
        </w:tblPrEx>
        <w:trPr>
          <w:trHeight w:val="369"/>
          <w:ins w:id="354" w:author="Ekaterine Adamia" w:date="2019-11-04T14:32:00Z"/>
        </w:trPr>
        <w:tc>
          <w:tcPr>
            <w:tcW w:w="567" w:type="dxa"/>
            <w:tcBorders>
              <w:top w:val="single" w:sz="4" w:space="0" w:color="auto"/>
              <w:left w:val="single" w:sz="4" w:space="0" w:color="auto"/>
              <w:bottom w:val="single" w:sz="4" w:space="0" w:color="auto"/>
              <w:right w:val="single" w:sz="4" w:space="0" w:color="auto"/>
            </w:tcBorders>
          </w:tcPr>
          <w:p w14:paraId="2CBB6DB4"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55" w:author="Ekaterine Adamia" w:date="2019-11-04T14:32: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6C6770" w14:textId="2CD08020"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56" w:author="Ekaterine Adamia" w:date="2019-11-04T14:32:00Z"/>
                <w:rFonts w:ascii="Sylfaen" w:eastAsia="Sylfaen" w:hAnsi="Sylfaen"/>
                <w:b/>
                <w:sz w:val="20"/>
                <w:szCs w:val="20"/>
              </w:rPr>
            </w:pPr>
            <w:ins w:id="357" w:author="Ekaterine Adamia" w:date="2019-11-04T14:32:00Z">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ins>
          </w:p>
        </w:tc>
        <w:tc>
          <w:tcPr>
            <w:tcW w:w="3260" w:type="dxa"/>
            <w:tcBorders>
              <w:top w:val="single" w:sz="4" w:space="0" w:color="auto"/>
              <w:left w:val="single" w:sz="4" w:space="0" w:color="auto"/>
              <w:bottom w:val="single" w:sz="4" w:space="0" w:color="auto"/>
              <w:right w:val="single" w:sz="4" w:space="0" w:color="auto"/>
            </w:tcBorders>
          </w:tcPr>
          <w:p w14:paraId="32C8ED62" w14:textId="55D0083E" w:rsidR="00D976F5" w:rsidRPr="00836325" w:rsidRDefault="00D976F5" w:rsidP="00D976F5">
            <w:pPr>
              <w:spacing w:line="240" w:lineRule="auto"/>
              <w:jc w:val="center"/>
              <w:rPr>
                <w:ins w:id="358" w:author="Ekaterine Adamia" w:date="2019-11-04T14:32:00Z"/>
                <w:rFonts w:ascii="Sylfaen" w:hAnsi="Sylfaen" w:cs="Sylfaen"/>
                <w:sz w:val="20"/>
                <w:szCs w:val="20"/>
                <w:lang w:val="ka-GE"/>
              </w:rPr>
            </w:pPr>
            <w:ins w:id="359" w:author="Ekaterine Adamia" w:date="2019-11-04T14:32:00Z">
              <w:r w:rsidRPr="00D47C32">
                <w:rPr>
                  <w:rFonts w:ascii="Sylfaen" w:hAnsi="Sylfaen" w:cs="Sylfaen"/>
                  <w:sz w:val="20"/>
                  <w:szCs w:val="20"/>
                  <w:lang w:val="ka-GE"/>
                </w:rPr>
                <w:t>20%</w:t>
              </w:r>
            </w:ins>
          </w:p>
        </w:tc>
        <w:tc>
          <w:tcPr>
            <w:tcW w:w="2835" w:type="dxa"/>
            <w:tcBorders>
              <w:top w:val="single" w:sz="4" w:space="0" w:color="auto"/>
              <w:left w:val="single" w:sz="4" w:space="0" w:color="auto"/>
              <w:bottom w:val="single" w:sz="4" w:space="0" w:color="auto"/>
              <w:right w:val="single" w:sz="4" w:space="0" w:color="auto"/>
            </w:tcBorders>
          </w:tcPr>
          <w:p w14:paraId="61479D32" w14:textId="28D90A57" w:rsidR="00D976F5" w:rsidRPr="00836325" w:rsidRDefault="00D976F5" w:rsidP="00D976F5">
            <w:pPr>
              <w:spacing w:line="240" w:lineRule="auto"/>
              <w:jc w:val="center"/>
              <w:rPr>
                <w:ins w:id="360" w:author="Ekaterine Adamia" w:date="2019-11-04T14:32:00Z"/>
                <w:rFonts w:ascii="Sylfaen" w:hAnsi="Sylfaen" w:cs="Sylfaen"/>
                <w:sz w:val="20"/>
                <w:szCs w:val="20"/>
                <w:lang w:val="ka-GE"/>
              </w:rPr>
            </w:pPr>
            <w:ins w:id="361" w:author="Ekaterine Adamia" w:date="2019-11-04T14:32:00Z">
              <w:r w:rsidRPr="00D47C32">
                <w:rPr>
                  <w:rFonts w:ascii="Sylfaen" w:hAnsi="Sylfaen" w:cs="Sylfaen"/>
                  <w:sz w:val="20"/>
                  <w:szCs w:val="20"/>
                  <w:lang w:val="ka-GE"/>
                </w:rPr>
                <w:t>20%</w:t>
              </w:r>
            </w:ins>
          </w:p>
        </w:tc>
        <w:tc>
          <w:tcPr>
            <w:tcW w:w="2552" w:type="dxa"/>
            <w:tcBorders>
              <w:top w:val="single" w:sz="4" w:space="0" w:color="auto"/>
              <w:left w:val="single" w:sz="4" w:space="0" w:color="auto"/>
              <w:bottom w:val="single" w:sz="4" w:space="0" w:color="auto"/>
              <w:right w:val="single" w:sz="4" w:space="0" w:color="auto"/>
            </w:tcBorders>
          </w:tcPr>
          <w:p w14:paraId="136663C7" w14:textId="296E80F3" w:rsidR="00D976F5" w:rsidRPr="00836325" w:rsidRDefault="00D976F5" w:rsidP="00D976F5">
            <w:pPr>
              <w:spacing w:line="240" w:lineRule="auto"/>
              <w:jc w:val="center"/>
              <w:rPr>
                <w:ins w:id="362" w:author="Ekaterine Adamia" w:date="2019-11-04T14:32:00Z"/>
                <w:rFonts w:ascii="Sylfaen" w:hAnsi="Sylfaen" w:cs="Sylfaen"/>
                <w:sz w:val="20"/>
                <w:szCs w:val="20"/>
                <w:lang w:val="ka-GE"/>
              </w:rPr>
            </w:pPr>
            <w:ins w:id="363" w:author="Ekaterine Adamia" w:date="2019-11-04T14:32:00Z">
              <w:r w:rsidRPr="00D47C32">
                <w:rPr>
                  <w:rFonts w:ascii="Sylfaen" w:hAnsi="Sylfaen" w:cs="Sylfaen"/>
                  <w:sz w:val="20"/>
                  <w:szCs w:val="20"/>
                  <w:lang w:val="ka-GE"/>
                </w:rPr>
                <w:t>20%</w:t>
              </w:r>
            </w:ins>
          </w:p>
        </w:tc>
        <w:tc>
          <w:tcPr>
            <w:tcW w:w="2551" w:type="dxa"/>
            <w:tcBorders>
              <w:top w:val="single" w:sz="4" w:space="0" w:color="auto"/>
              <w:left w:val="single" w:sz="4" w:space="0" w:color="auto"/>
              <w:bottom w:val="single" w:sz="4" w:space="0" w:color="auto"/>
              <w:right w:val="single" w:sz="4" w:space="0" w:color="auto"/>
            </w:tcBorders>
          </w:tcPr>
          <w:p w14:paraId="5A0E9040" w14:textId="0F55BFD9" w:rsidR="00D976F5" w:rsidRPr="00836325" w:rsidRDefault="00D976F5" w:rsidP="00D976F5">
            <w:pPr>
              <w:spacing w:line="240" w:lineRule="auto"/>
              <w:jc w:val="center"/>
              <w:rPr>
                <w:ins w:id="364" w:author="Ekaterine Adamia" w:date="2019-11-04T14:32:00Z"/>
                <w:rFonts w:ascii="Sylfaen" w:hAnsi="Sylfaen" w:cs="Sylfaen"/>
                <w:sz w:val="20"/>
                <w:szCs w:val="20"/>
                <w:lang w:val="ka-GE"/>
              </w:rPr>
            </w:pPr>
            <w:ins w:id="365" w:author="Ekaterine Adamia" w:date="2019-11-04T14:32:00Z">
              <w:r w:rsidRPr="00D47C32">
                <w:rPr>
                  <w:rFonts w:ascii="Sylfaen" w:hAnsi="Sylfaen" w:cs="Sylfaen"/>
                  <w:sz w:val="20"/>
                  <w:szCs w:val="20"/>
                  <w:lang w:val="ka-GE"/>
                </w:rPr>
                <w:t>20%</w:t>
              </w:r>
            </w:ins>
          </w:p>
        </w:tc>
      </w:tr>
      <w:tr w:rsidR="00D976F5" w:rsidRPr="00D47C32" w14:paraId="19EA627D" w14:textId="77777777" w:rsidTr="0088480F">
        <w:tblPrEx>
          <w:tblBorders>
            <w:insideH w:val="single" w:sz="4" w:space="0" w:color="000000"/>
          </w:tblBorders>
        </w:tblPrEx>
        <w:trPr>
          <w:trHeight w:val="369"/>
          <w:ins w:id="366" w:author="Ekaterine Adamia" w:date="2019-11-04T14:32:00Z"/>
        </w:trPr>
        <w:tc>
          <w:tcPr>
            <w:tcW w:w="567" w:type="dxa"/>
            <w:tcBorders>
              <w:top w:val="single" w:sz="4" w:space="0" w:color="auto"/>
              <w:left w:val="single" w:sz="4" w:space="0" w:color="auto"/>
              <w:bottom w:val="single" w:sz="4" w:space="0" w:color="auto"/>
              <w:right w:val="single" w:sz="4" w:space="0" w:color="auto"/>
            </w:tcBorders>
          </w:tcPr>
          <w:p w14:paraId="168DD90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67" w:author="Ekaterine Adamia" w:date="2019-11-04T14:32: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CBE138" w14:textId="4FD102D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368" w:author="Ekaterine Adamia" w:date="2019-11-04T14:32:00Z"/>
                <w:rFonts w:ascii="Sylfaen" w:eastAsia="Sylfaen" w:hAnsi="Sylfaen"/>
                <w:b/>
                <w:sz w:val="20"/>
                <w:szCs w:val="20"/>
              </w:rPr>
            </w:pPr>
            <w:ins w:id="369" w:author="Ekaterine Adamia" w:date="2019-11-04T14:32:00Z">
              <w:r w:rsidRPr="00D47C32">
                <w:rPr>
                  <w:rFonts w:ascii="Sylfaen" w:eastAsia="Sylfaen" w:hAnsi="Sylfaen"/>
                  <w:b/>
                  <w:sz w:val="20"/>
                  <w:szCs w:val="20"/>
                </w:rPr>
                <w:t>შესაძლო რისკები</w:t>
              </w:r>
            </w:ins>
          </w:p>
        </w:tc>
        <w:tc>
          <w:tcPr>
            <w:tcW w:w="3260" w:type="dxa"/>
            <w:tcBorders>
              <w:top w:val="single" w:sz="4" w:space="0" w:color="auto"/>
              <w:left w:val="single" w:sz="4" w:space="0" w:color="auto"/>
              <w:bottom w:val="single" w:sz="4" w:space="0" w:color="auto"/>
              <w:right w:val="single" w:sz="4" w:space="0" w:color="auto"/>
            </w:tcBorders>
          </w:tcPr>
          <w:p w14:paraId="2065E89D" w14:textId="77777777" w:rsidR="00D976F5" w:rsidRPr="00D47C32" w:rsidRDefault="00D976F5" w:rsidP="00D976F5">
            <w:pPr>
              <w:spacing w:after="0" w:line="240" w:lineRule="auto"/>
              <w:jc w:val="center"/>
              <w:rPr>
                <w:ins w:id="370" w:author="Ekaterine Adamia" w:date="2019-11-04T14:32:00Z"/>
                <w:rFonts w:ascii="Sylfaen" w:hAnsi="Sylfaen"/>
                <w:sz w:val="20"/>
                <w:szCs w:val="20"/>
              </w:rPr>
            </w:pPr>
            <w:ins w:id="371" w:author="Ekaterine Adamia" w:date="2019-11-04T14:32:00Z">
              <w:r w:rsidRPr="00D47C32">
                <w:rPr>
                  <w:rFonts w:ascii="Sylfaen" w:hAnsi="Sylfaen"/>
                  <w:sz w:val="20"/>
                  <w:szCs w:val="20"/>
                </w:rPr>
                <w:t>ვერ ხორციელდება შესრულებული სამუშაოს მონიტორინგი</w:t>
              </w:r>
            </w:ins>
          </w:p>
          <w:p w14:paraId="5A8C0EF6" w14:textId="77777777" w:rsidR="00D976F5" w:rsidRPr="00D47C32" w:rsidRDefault="00D976F5" w:rsidP="00D976F5">
            <w:pPr>
              <w:spacing w:line="240" w:lineRule="auto"/>
              <w:jc w:val="center"/>
              <w:rPr>
                <w:ins w:id="372" w:author="Ekaterine Adamia" w:date="2019-11-04T14:32:00Z"/>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0999CF7" w14:textId="77777777" w:rsidR="00D976F5" w:rsidRPr="00D47C32" w:rsidRDefault="00D976F5" w:rsidP="00D976F5">
            <w:pPr>
              <w:spacing w:after="0" w:line="240" w:lineRule="auto"/>
              <w:jc w:val="center"/>
              <w:rPr>
                <w:ins w:id="373" w:author="Ekaterine Adamia" w:date="2019-11-04T14:32:00Z"/>
                <w:rFonts w:ascii="Sylfaen" w:hAnsi="Sylfaen"/>
                <w:sz w:val="20"/>
                <w:szCs w:val="20"/>
              </w:rPr>
            </w:pPr>
            <w:ins w:id="374" w:author="Ekaterine Adamia" w:date="2019-11-04T14:32:00Z">
              <w:r w:rsidRPr="00D47C32">
                <w:rPr>
                  <w:rFonts w:ascii="Sylfaen" w:hAnsi="Sylfaen"/>
                  <w:sz w:val="20"/>
                  <w:szCs w:val="20"/>
                </w:rPr>
                <w:t>ვერ ხორციელდება შესრულებული სამუშაოს მონიტორინგი</w:t>
              </w:r>
            </w:ins>
          </w:p>
          <w:p w14:paraId="4A26E99B" w14:textId="77777777" w:rsidR="00D976F5" w:rsidRPr="00D47C32" w:rsidRDefault="00D976F5" w:rsidP="00D976F5">
            <w:pPr>
              <w:spacing w:line="240" w:lineRule="auto"/>
              <w:jc w:val="center"/>
              <w:rPr>
                <w:ins w:id="375" w:author="Ekaterine Adamia" w:date="2019-11-04T14:32:00Z"/>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1DCAAE9" w14:textId="20275F9D" w:rsidR="00D976F5" w:rsidRPr="00D47C32" w:rsidRDefault="00D976F5" w:rsidP="00D976F5">
            <w:pPr>
              <w:spacing w:line="240" w:lineRule="auto"/>
              <w:jc w:val="center"/>
              <w:rPr>
                <w:ins w:id="376" w:author="Ekaterine Adamia" w:date="2019-11-04T14:32:00Z"/>
                <w:rFonts w:ascii="Sylfaen" w:hAnsi="Sylfaen" w:cs="Sylfaen"/>
                <w:sz w:val="20"/>
                <w:szCs w:val="20"/>
                <w:lang w:val="ka-GE"/>
              </w:rPr>
            </w:pPr>
            <w:ins w:id="377" w:author="Ekaterine Adamia" w:date="2019-11-04T14:32:00Z">
              <w:r w:rsidRPr="00D47C32">
                <w:rPr>
                  <w:rFonts w:ascii="Sylfaen" w:hAnsi="Sylfaen"/>
                  <w:sz w:val="20"/>
                  <w:szCs w:val="20"/>
                </w:rPr>
                <w:t>ვერ ხორციელდება შესრულებული სამუშაოს მონიტორინგი</w:t>
              </w:r>
            </w:ins>
          </w:p>
        </w:tc>
        <w:tc>
          <w:tcPr>
            <w:tcW w:w="2551" w:type="dxa"/>
            <w:tcBorders>
              <w:top w:val="single" w:sz="4" w:space="0" w:color="auto"/>
              <w:left w:val="single" w:sz="4" w:space="0" w:color="auto"/>
              <w:bottom w:val="single" w:sz="4" w:space="0" w:color="auto"/>
              <w:right w:val="single" w:sz="4" w:space="0" w:color="auto"/>
            </w:tcBorders>
          </w:tcPr>
          <w:p w14:paraId="1995910D" w14:textId="218BC023" w:rsidR="00D976F5" w:rsidRPr="00D47C32" w:rsidRDefault="00D976F5" w:rsidP="00D976F5">
            <w:pPr>
              <w:spacing w:line="240" w:lineRule="auto"/>
              <w:jc w:val="center"/>
              <w:rPr>
                <w:ins w:id="378" w:author="Ekaterine Adamia" w:date="2019-11-04T14:32:00Z"/>
                <w:rFonts w:ascii="Sylfaen" w:hAnsi="Sylfaen" w:cs="Sylfaen"/>
                <w:sz w:val="20"/>
                <w:szCs w:val="20"/>
                <w:lang w:val="ka-GE"/>
              </w:rPr>
            </w:pPr>
            <w:ins w:id="379" w:author="Ekaterine Adamia" w:date="2019-11-04T14:32:00Z">
              <w:r w:rsidRPr="00D47C32">
                <w:rPr>
                  <w:rFonts w:ascii="Sylfaen" w:hAnsi="Sylfaen"/>
                  <w:sz w:val="20"/>
                  <w:szCs w:val="20"/>
                </w:rPr>
                <w:t>ვერ ხორციელდება შესრულებული სამუშაოს მონიტორინგი</w:t>
              </w:r>
            </w:ins>
          </w:p>
        </w:tc>
      </w:tr>
    </w:tbl>
    <w:p w14:paraId="0BA39ADC" w14:textId="471B7B9A" w:rsidR="0051256D" w:rsidRDefault="0051256D" w:rsidP="00182179">
      <w:pPr>
        <w:spacing w:after="0" w:line="240" w:lineRule="auto"/>
        <w:jc w:val="both"/>
        <w:rPr>
          <w:rFonts w:ascii="Sylfaen" w:eastAsia="Sylfaen" w:hAnsi="Sylfaen"/>
          <w:sz w:val="24"/>
          <w:szCs w:val="24"/>
          <w:lang w:val="ka-GE"/>
        </w:rPr>
      </w:pPr>
    </w:p>
    <w:p w14:paraId="09C12CCF" w14:textId="77777777" w:rsidR="00182179" w:rsidRPr="00D47C32" w:rsidRDefault="00182179" w:rsidP="00182179">
      <w:pPr>
        <w:spacing w:after="0" w:line="240" w:lineRule="auto"/>
        <w:jc w:val="both"/>
        <w:rPr>
          <w:rFonts w:ascii="Sylfaen" w:eastAsia="Sylfaen" w:hAnsi="Sylfaen"/>
          <w:sz w:val="24"/>
          <w:szCs w:val="24"/>
          <w:lang w:val="ka-GE"/>
        </w:rPr>
      </w:pPr>
    </w:p>
    <w:p w14:paraId="52E0B1A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03 03 09)</w:t>
      </w:r>
    </w:p>
    <w:p w14:paraId="110D27B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0B89614" w14:textId="77777777" w:rsidR="00182179" w:rsidRPr="00D47C32" w:rsidRDefault="00182179" w:rsidP="00182179">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6262D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D77C42D" w14:textId="77777777" w:rsidR="00182179" w:rsidRPr="00D47C32" w:rsidRDefault="00182179" w:rsidP="00182179">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6ADD0E9" w14:textId="7EF8A5E1" w:rsidR="00182179" w:rsidRDefault="00182179" w:rsidP="00182179">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lastRenderedPageBreak/>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001A1736">
        <w:rPr>
          <w:rFonts w:ascii="Sylfaen" w:eastAsia="Sylfaen" w:hAnsi="Sylfaen"/>
          <w:sz w:val="24"/>
          <w:szCs w:val="24"/>
        </w:rPr>
        <w:t>;</w:t>
      </w:r>
    </w:p>
    <w:p w14:paraId="44224C68" w14:textId="77777777" w:rsidR="001A1736" w:rsidRPr="001A1736" w:rsidRDefault="001A1736" w:rsidP="001A1736">
      <w:pPr>
        <w:pStyle w:val="ListParagraph"/>
        <w:numPr>
          <w:ilvl w:val="0"/>
          <w:numId w:val="63"/>
        </w:numPr>
        <w:tabs>
          <w:tab w:val="left" w:pos="450"/>
        </w:tabs>
        <w:spacing w:after="0" w:line="240" w:lineRule="auto"/>
        <w:jc w:val="both"/>
        <w:rPr>
          <w:rFonts w:ascii="Sylfaen" w:eastAsia="Sylfaen" w:hAnsi="Sylfaen"/>
          <w:sz w:val="24"/>
          <w:szCs w:val="24"/>
        </w:rPr>
      </w:pPr>
      <w:r w:rsidRPr="001A1736">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240095E9" w14:textId="77777777" w:rsidR="001A1736" w:rsidRPr="00D47C32" w:rsidRDefault="001A1736" w:rsidP="001A1736">
      <w:pPr>
        <w:pStyle w:val="ListParagraph"/>
        <w:tabs>
          <w:tab w:val="left" w:pos="450"/>
        </w:tabs>
        <w:spacing w:after="0" w:line="240" w:lineRule="auto"/>
        <w:jc w:val="both"/>
        <w:rPr>
          <w:rFonts w:ascii="Sylfaen" w:eastAsia="Sylfaen" w:hAnsi="Sylfaen"/>
          <w:sz w:val="24"/>
          <w:szCs w:val="24"/>
        </w:rPr>
      </w:pPr>
    </w:p>
    <w:p w14:paraId="553436F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2D5DAC" w14:textId="1B91E553" w:rsidR="00182179" w:rsidRPr="001A1736" w:rsidRDefault="00182179" w:rsidP="00182179">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r w:rsidR="001A1736">
        <w:rPr>
          <w:rFonts w:ascii="Sylfaen" w:eastAsia="Sylfaen" w:hAnsi="Sylfaen"/>
          <w:sz w:val="24"/>
          <w:szCs w:val="24"/>
        </w:rPr>
        <w:t>;</w:t>
      </w:r>
    </w:p>
    <w:p w14:paraId="3166D8FA" w14:textId="3646140F" w:rsidR="001A1736" w:rsidRPr="00973CD7" w:rsidRDefault="001A1736" w:rsidP="001A1736">
      <w:pPr>
        <w:pStyle w:val="ListParagraph"/>
        <w:widowControl w:val="0"/>
        <w:numPr>
          <w:ilvl w:val="0"/>
          <w:numId w:val="63"/>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4717541A" w14:textId="77777777" w:rsidR="001A1736" w:rsidRPr="00D47C32" w:rsidRDefault="001A1736" w:rsidP="001A1736">
      <w:pPr>
        <w:pStyle w:val="ListParagraph"/>
        <w:tabs>
          <w:tab w:val="left" w:pos="450"/>
        </w:tabs>
        <w:spacing w:after="0" w:line="240" w:lineRule="auto"/>
        <w:jc w:val="both"/>
        <w:rPr>
          <w:rFonts w:ascii="Sylfaen" w:eastAsia="Sylfaen" w:hAnsi="Sylfaen"/>
          <w:b/>
          <w:sz w:val="24"/>
          <w:szCs w:val="24"/>
          <w:lang w:val="ka-GE"/>
        </w:rPr>
      </w:pPr>
    </w:p>
    <w:p w14:paraId="1A6F7551"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40F4522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FFB4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182179" w:rsidRPr="00D47C32" w14:paraId="263ED645"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27BE42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9104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12D3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0F5EDA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4E081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73E4A9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D08538D"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3AEE8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80797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56595B17" w14:textId="7F4EDAB8"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Pr="00D1297F">
              <w:rPr>
                <w:rFonts w:ascii="Sylfaen" w:hAnsi="Sylfaen"/>
                <w:sz w:val="20"/>
                <w:szCs w:val="20"/>
              </w:rPr>
              <w:t xml:space="preserve">დაფინანსებულ იქნა  </w:t>
            </w:r>
            <w:r w:rsidRPr="00D1297F">
              <w:rPr>
                <w:rFonts w:ascii="Sylfaen" w:hAnsi="Sylfaen"/>
                <w:sz w:val="20"/>
                <w:szCs w:val="20"/>
                <w:lang w:val="ka-GE"/>
              </w:rPr>
              <w:t>15.1</w:t>
            </w:r>
            <w:r w:rsidRPr="00D1297F">
              <w:rPr>
                <w:rFonts w:ascii="Sylfaen" w:hAnsi="Sylfaen"/>
                <w:sz w:val="20"/>
                <w:szCs w:val="20"/>
              </w:rPr>
              <w:t xml:space="preserve"> ათასზე მეტი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A9A79A0" w14:textId="77777777" w:rsidTr="001A1736">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037A2C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F7E0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40641EE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5C0210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gridSpan w:val="2"/>
            <w:tcBorders>
              <w:top w:val="single" w:sz="4" w:space="0" w:color="auto"/>
              <w:left w:val="single" w:sz="4" w:space="0" w:color="auto"/>
              <w:bottom w:val="single" w:sz="4" w:space="0" w:color="auto"/>
              <w:right w:val="single" w:sz="4" w:space="0" w:color="auto"/>
            </w:tcBorders>
          </w:tcPr>
          <w:p w14:paraId="564E7D4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gridSpan w:val="2"/>
            <w:tcBorders>
              <w:top w:val="single" w:sz="4" w:space="0" w:color="auto"/>
              <w:left w:val="single" w:sz="4" w:space="0" w:color="auto"/>
              <w:bottom w:val="single" w:sz="4" w:space="0" w:color="auto"/>
              <w:right w:val="single" w:sz="4" w:space="0" w:color="auto"/>
            </w:tcBorders>
          </w:tcPr>
          <w:p w14:paraId="1C29CC9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045D61D9" w14:textId="77777777" w:rsidTr="001A1736">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338A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08BCB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5DF9AE6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4EA488D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1922C81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66323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82179" w:rsidRPr="00D47C32" w14:paraId="1D3335CC"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0D7F70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17B1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0F3297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4B8A720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19464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37824EA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1D0FF3E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80C7DD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62459A2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233757E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1A1736" w:rsidRPr="00D47C32" w14:paraId="48A0E8B6"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3FD87EED" w14:textId="77777777" w:rsidR="001A1736" w:rsidRPr="00023F89" w:rsidRDefault="001A1736" w:rsidP="00721F8E">
            <w:pPr>
              <w:rPr>
                <w:rFonts w:ascii="Sylfaen" w:eastAsia="Sylfaen" w:hAnsi="Sylfaen"/>
                <w:sz w:val="20"/>
                <w:szCs w:val="20"/>
                <w:lang w:val="ka-GE"/>
              </w:rPr>
            </w:pPr>
            <w:r>
              <w:rPr>
                <w:rFonts w:ascii="Sylfaen" w:eastAsia="Sylfaen" w:hAnsi="Sylfaen"/>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F8A18B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1FE25343" w14:textId="77777777" w:rsidR="001A1736" w:rsidRPr="00D47C32" w:rsidRDefault="001A1736" w:rsidP="00721F8E">
            <w:pPr>
              <w:spacing w:after="0" w:line="240" w:lineRule="auto"/>
              <w:jc w:val="center"/>
              <w:rPr>
                <w:rFonts w:ascii="Sylfaen" w:hAnsi="Sylfaen"/>
                <w:sz w:val="20"/>
                <w:szCs w:val="20"/>
                <w:lang w:val="ka-GE"/>
              </w:rPr>
            </w:pPr>
            <w:r>
              <w:rPr>
                <w:rFonts w:ascii="Sylfaen" w:eastAsia="Sylfaen" w:hAnsi="Sylfaen"/>
                <w:sz w:val="20"/>
                <w:szCs w:val="20"/>
                <w:lang w:val="ka-GE"/>
              </w:rPr>
              <w:t>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w:t>
            </w:r>
          </w:p>
        </w:tc>
      </w:tr>
      <w:tr w:rsidR="001A1736" w:rsidRPr="00D47C32" w14:paraId="1DBDDD22"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C70D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8530449"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3D8463B"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B0AF38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0E2CDDA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6A3F38A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66E918E"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2AD2B15B"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6FEAAF7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9599BE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1A1736" w:rsidRPr="00023F89" w14:paraId="0337415F"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9256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07C1E1C"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023F89">
              <w:rPr>
                <w:rFonts w:ascii="Sylfaen" w:eastAsia="Sylfaen" w:hAnsi="Sylfaen"/>
                <w:b/>
                <w:sz w:val="20"/>
                <w:szCs w:val="20"/>
                <w:lang w:val="x-none" w:eastAsia="x-none"/>
              </w:rPr>
              <w:t xml:space="preserve"> </w:t>
            </w:r>
            <w:r w:rsidRPr="00D47C32">
              <w:rPr>
                <w:rFonts w:ascii="Sylfaen" w:eastAsia="Sylfaen" w:hAnsi="Sylfaen"/>
                <w:b/>
                <w:sz w:val="20"/>
                <w:szCs w:val="20"/>
                <w:lang w:val="x-none" w:eastAsia="x-none"/>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49BD52A"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594D808D"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0D4993D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5AB8EB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r>
      <w:tr w:rsidR="001A1736" w:rsidRPr="00023F89" w14:paraId="63B839FE"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378FA"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0D51A1D"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A57AEB7"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20D676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2" w:type="dxa"/>
            <w:gridSpan w:val="2"/>
            <w:tcBorders>
              <w:top w:val="single" w:sz="4" w:space="0" w:color="auto"/>
              <w:left w:val="single" w:sz="4" w:space="0" w:color="auto"/>
              <w:bottom w:val="single" w:sz="4" w:space="0" w:color="auto"/>
              <w:right w:val="single" w:sz="4" w:space="0" w:color="auto"/>
            </w:tcBorders>
          </w:tcPr>
          <w:p w14:paraId="5E949129"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1" w:type="dxa"/>
            <w:gridSpan w:val="2"/>
            <w:tcBorders>
              <w:top w:val="single" w:sz="4" w:space="0" w:color="auto"/>
              <w:left w:val="single" w:sz="4" w:space="0" w:color="auto"/>
              <w:bottom w:val="single" w:sz="4" w:space="0" w:color="auto"/>
              <w:right w:val="single" w:sz="4" w:space="0" w:color="auto"/>
            </w:tcBorders>
          </w:tcPr>
          <w:p w14:paraId="0491AD76"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r>
    </w:tbl>
    <w:p w14:paraId="50A38B88"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26A7436F" w14:textId="77777777" w:rsidR="00182179" w:rsidRDefault="00182179" w:rsidP="00182179">
      <w:pPr>
        <w:spacing w:after="0" w:line="240" w:lineRule="auto"/>
        <w:jc w:val="both"/>
        <w:rPr>
          <w:rFonts w:ascii="Sylfaen" w:eastAsia="Sylfaen" w:hAnsi="Sylfaen"/>
          <w:sz w:val="24"/>
          <w:szCs w:val="24"/>
          <w:lang w:val="ka-GE"/>
        </w:rPr>
      </w:pPr>
    </w:p>
    <w:p w14:paraId="0733808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 (</w:t>
      </w:r>
      <w:r>
        <w:rPr>
          <w:rFonts w:ascii="Sylfaen" w:eastAsia="Sylfaen" w:hAnsi="Sylfaen"/>
          <w:sz w:val="24"/>
          <w:szCs w:val="24"/>
          <w:lang w:val="ka-GE"/>
        </w:rPr>
        <w:t>27</w:t>
      </w:r>
      <w:r w:rsidRPr="00D47C32">
        <w:rPr>
          <w:rFonts w:ascii="Sylfaen" w:eastAsia="Sylfaen" w:hAnsi="Sylfaen"/>
          <w:sz w:val="24"/>
          <w:szCs w:val="24"/>
        </w:rPr>
        <w:t xml:space="preserve"> 03 03 10)</w:t>
      </w:r>
    </w:p>
    <w:p w14:paraId="3AEFE6A0" w14:textId="77777777" w:rsidR="00575FEF"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DD6879E" w14:textId="28ED840E" w:rsidR="00182179" w:rsidRPr="00575FEF" w:rsidRDefault="00182179" w:rsidP="00575FEF">
      <w:pPr>
        <w:pStyle w:val="ListParagraph"/>
        <w:numPr>
          <w:ilvl w:val="0"/>
          <w:numId w:val="63"/>
        </w:numPr>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A1DAAA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F2915AC" w14:textId="77777777" w:rsidR="00182179" w:rsidRPr="00D47C32" w:rsidRDefault="00182179" w:rsidP="00182179">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Pr="00D47C32">
        <w:rPr>
          <w:rFonts w:ascii="Sylfaen" w:eastAsia="Sylfaen" w:hAnsi="Sylfaen"/>
          <w:sz w:val="24"/>
          <w:szCs w:val="24"/>
        </w:rPr>
        <w:t>დამატებითი გამოკვლევების ჩატარება.</w:t>
      </w:r>
      <w:r w:rsidRPr="00D47C32">
        <w:rPr>
          <w:rFonts w:ascii="Sylfaen" w:eastAsia="Sylfaen" w:hAnsi="Sylfaen"/>
          <w:sz w:val="24"/>
          <w:szCs w:val="24"/>
          <w:lang w:val="ka-GE"/>
        </w:rPr>
        <w:t xml:space="preserve"> </w:t>
      </w:r>
    </w:p>
    <w:p w14:paraId="5631402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A75E0E5" w14:textId="77777777" w:rsidR="00182179" w:rsidRPr="00D47C32" w:rsidRDefault="00182179" w:rsidP="00182179">
      <w:pPr>
        <w:pStyle w:val="ListParagraph"/>
        <w:numPr>
          <w:ilvl w:val="0"/>
          <w:numId w:val="67"/>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ძალების შევსებ</w:t>
      </w:r>
      <w:r>
        <w:rPr>
          <w:rFonts w:ascii="Sylfaen" w:eastAsia="Sylfaen" w:hAnsi="Sylfaen"/>
          <w:sz w:val="24"/>
          <w:szCs w:val="24"/>
          <w:lang w:val="ka-GE"/>
        </w:rPr>
        <w:t>ა</w:t>
      </w:r>
      <w:r w:rsidRPr="00D47C32">
        <w:rPr>
          <w:rFonts w:ascii="Sylfaen" w:eastAsia="Sylfaen" w:hAnsi="Sylfaen"/>
          <w:sz w:val="24"/>
          <w:szCs w:val="24"/>
        </w:rPr>
        <w:t xml:space="preserve"> ჯანმრთელი კონტინგენტით.</w:t>
      </w:r>
    </w:p>
    <w:p w14:paraId="57417FCA"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06D056F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1A5928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31A7300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47F434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E88D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2A862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0E75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20E3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9CDA7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2D0AC8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75E976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86562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7AB725" w14:textId="4A097DEE" w:rsidR="00182179" w:rsidRPr="0043344C" w:rsidRDefault="00182179" w:rsidP="0088480F">
            <w:pPr>
              <w:spacing w:after="0" w:line="240" w:lineRule="auto"/>
              <w:jc w:val="center"/>
              <w:rPr>
                <w:rFonts w:ascii="Sylfaen" w:hAnsi="Sylfaen" w:cs="Sylfaen"/>
                <w:sz w:val="20"/>
                <w:szCs w:val="20"/>
                <w:highlight w:val="yellow"/>
                <w:lang w:val="ka-GE"/>
              </w:rPr>
            </w:pPr>
            <w:r w:rsidRPr="00D1297F">
              <w:rPr>
                <w:rFonts w:ascii="Sylfaen" w:hAnsi="Sylfaen"/>
                <w:sz w:val="20"/>
                <w:szCs w:val="20"/>
              </w:rPr>
              <w:t>პროგრამის ფარგლებში</w:t>
            </w:r>
            <w:r w:rsidRPr="00D1297F">
              <w:rPr>
                <w:rFonts w:ascii="Sylfaen" w:hAnsi="Sylfaen"/>
                <w:sz w:val="20"/>
                <w:szCs w:val="20"/>
                <w:lang w:val="ka-GE"/>
              </w:rPr>
              <w:t xml:space="preserve"> </w:t>
            </w:r>
            <w:r w:rsidRPr="00D1297F">
              <w:rPr>
                <w:rFonts w:ascii="Sylfaen" w:hAnsi="Sylfaen"/>
                <w:sz w:val="20"/>
                <w:szCs w:val="20"/>
              </w:rPr>
              <w:t xml:space="preserve">ამბულატორიულად გამოკვლეულ იქნა </w:t>
            </w:r>
            <w:r w:rsidRPr="00D1297F">
              <w:rPr>
                <w:rFonts w:ascii="Sylfaen" w:hAnsi="Sylfaen"/>
                <w:sz w:val="20"/>
                <w:szCs w:val="20"/>
                <w:lang w:val="ka-GE"/>
              </w:rPr>
              <w:t xml:space="preserve">17.0 </w:t>
            </w:r>
            <w:r w:rsidRPr="00D1297F">
              <w:rPr>
                <w:rFonts w:ascii="Sylfaen" w:hAnsi="Sylfaen"/>
                <w:sz w:val="20"/>
                <w:szCs w:val="20"/>
              </w:rPr>
              <w:t xml:space="preserve"> </w:t>
            </w:r>
            <w:r w:rsidRPr="00D1297F">
              <w:rPr>
                <w:rFonts w:ascii="Sylfaen" w:hAnsi="Sylfaen"/>
                <w:sz w:val="20"/>
                <w:szCs w:val="20"/>
                <w:lang w:val="ka-GE"/>
              </w:rPr>
              <w:t>ათასამდე</w:t>
            </w:r>
            <w:r w:rsidRPr="00D1297F">
              <w:rPr>
                <w:rFonts w:ascii="Sylfaen" w:hAnsi="Sylfaen"/>
                <w:sz w:val="20"/>
                <w:szCs w:val="20"/>
              </w:rPr>
              <w:t xml:space="preserve"> წვევამდელი.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35F4C5B"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76B5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11FB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D840C5"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E39776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5DA62F83"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799BEA"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r>
      <w:tr w:rsidR="0043344C" w:rsidRPr="00D47C32" w14:paraId="6D39BB3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A010B8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25584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4B746EC" w14:textId="37A9B331"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628A400" w14:textId="0B542F5D"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0286CCB" w14:textId="2921A8C4"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9E26497" w14:textId="340B1B43" w:rsidR="0043344C" w:rsidRPr="00D47C32" w:rsidRDefault="0043344C" w:rsidP="0043344C">
            <w:pPr>
              <w:spacing w:after="0" w:line="240" w:lineRule="auto"/>
              <w:jc w:val="center"/>
              <w:rPr>
                <w:rFonts w:ascii="Sylfaen" w:hAnsi="Sylfaen"/>
                <w:sz w:val="20"/>
                <w:szCs w:val="20"/>
                <w:lang w:val="ka-GE"/>
              </w:rPr>
            </w:pPr>
          </w:p>
        </w:tc>
      </w:tr>
      <w:tr w:rsidR="0043344C" w:rsidRPr="00D47C32" w14:paraId="2C80B3E0"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0045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439C6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D30B1B" w14:textId="77777777"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85DEAF2" w14:textId="77777777"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60AFB1E"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E506007" w14:textId="77777777" w:rsidR="0043344C" w:rsidRPr="00D47C32" w:rsidRDefault="0043344C" w:rsidP="0043344C">
            <w:pPr>
              <w:spacing w:after="0" w:line="240" w:lineRule="auto"/>
              <w:jc w:val="center"/>
              <w:rPr>
                <w:rFonts w:ascii="Sylfaen" w:hAnsi="Sylfaen"/>
                <w:sz w:val="20"/>
                <w:szCs w:val="20"/>
                <w:lang w:val="ka-GE"/>
              </w:rPr>
            </w:pPr>
          </w:p>
        </w:tc>
      </w:tr>
      <w:tr w:rsidR="0043344C" w:rsidRPr="00D47C32" w14:paraId="0D57E69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60816F3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0947ED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BD2496E" w14:textId="20A43791" w:rsidR="0043344C" w:rsidRPr="00D47C32" w:rsidRDefault="0043344C" w:rsidP="0043344C">
            <w:pPr>
              <w:spacing w:after="0" w:line="240" w:lineRule="auto"/>
              <w:jc w:val="center"/>
              <w:rPr>
                <w:rFonts w:ascii="Sylfaen" w:hAnsi="Sylfaen"/>
                <w:sz w:val="20"/>
                <w:szCs w:val="20"/>
                <w:lang w:val="ka-GE"/>
              </w:rPr>
            </w:pPr>
            <w:r w:rsidRPr="00D1297F">
              <w:rPr>
                <w:rFonts w:ascii="Sylfaen" w:hAnsi="Sylfaen"/>
                <w:sz w:val="20"/>
                <w:szCs w:val="20"/>
              </w:rPr>
              <w:t xml:space="preserve">ჩატარდა </w:t>
            </w:r>
            <w:r w:rsidRPr="00D1297F">
              <w:rPr>
                <w:rFonts w:ascii="Sylfaen" w:hAnsi="Sylfaen"/>
                <w:sz w:val="20"/>
                <w:szCs w:val="20"/>
                <w:lang w:val="ka-GE"/>
              </w:rPr>
              <w:t>1195</w:t>
            </w:r>
            <w:r w:rsidRPr="00D1297F">
              <w:rPr>
                <w:rFonts w:ascii="Sylfaen" w:hAnsi="Sylfaen"/>
                <w:sz w:val="20"/>
                <w:szCs w:val="20"/>
              </w:rPr>
              <w:t xml:space="preserve"> წვევამდელის დამატებითი სტაციონარული გამოკვლევა</w:t>
            </w:r>
            <w:r w:rsidRPr="00D1297F">
              <w:rPr>
                <w:rFonts w:ascii="Sylfaen" w:hAnsi="Sylfaen"/>
                <w:sz w:val="20"/>
                <w:szCs w:val="20"/>
                <w:lang w:val="ka-GE"/>
              </w:rPr>
              <w:t>;</w:t>
            </w:r>
            <w:r>
              <w:rPr>
                <w:rFonts w:ascii="Sylfaen" w:hAnsi="Sylfaen"/>
                <w:sz w:val="20"/>
                <w:szCs w:val="20"/>
                <w:lang w:val="ka-GE"/>
              </w:rPr>
              <w:t xml:space="preserve"> </w:t>
            </w:r>
            <w:r w:rsidRPr="006E5BFF">
              <w:rPr>
                <w:rFonts w:ascii="Sylfaen" w:eastAsia="Sylfaen" w:hAnsi="Sylfaen"/>
                <w:sz w:val="20"/>
                <w:szCs w:val="20"/>
                <w:lang w:val="en-US"/>
              </w:rPr>
              <w:t>(201</w:t>
            </w:r>
            <w:r>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p>
        </w:tc>
      </w:tr>
      <w:tr w:rsidR="0043344C" w:rsidRPr="00D47C32" w14:paraId="1FF2AAD1"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3507D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AA1AB"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98D97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6DA8E5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69944852" w14:textId="77777777" w:rsidR="0043344C" w:rsidRPr="00D47C32" w:rsidRDefault="0043344C" w:rsidP="0043344C">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Pr="00D47C32">
              <w:rPr>
                <w:rFonts w:ascii="Sylfaen" w:hAnsi="Sylfaen"/>
                <w:sz w:val="20"/>
                <w:szCs w:val="20"/>
              </w:rPr>
              <w:t xml:space="preserve">ს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w:t>
            </w:r>
            <w:r w:rsidRPr="00D47C32">
              <w:rPr>
                <w:rFonts w:ascii="Sylfaen" w:hAnsi="Sylfaen"/>
                <w:sz w:val="20"/>
                <w:szCs w:val="20"/>
                <w:lang w:val="ka-GE"/>
              </w:rPr>
              <w:lastRenderedPageBreak/>
              <w:t>გათვალისწინებული</w:t>
            </w:r>
            <w:r w:rsidRPr="00D47C32">
              <w:rPr>
                <w:rFonts w:ascii="Sylfaen" w:hAnsi="Sylfaen"/>
                <w:sz w:val="20"/>
                <w:szCs w:val="20"/>
              </w:rPr>
              <w:t xml:space="preserve"> დამატებითი კვლევებით</w:t>
            </w:r>
          </w:p>
          <w:p w14:paraId="78A75704"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6C21D8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w:t>
            </w:r>
            <w:r w:rsidRPr="00D47C32">
              <w:rPr>
                <w:rFonts w:ascii="Sylfaen" w:hAnsi="Sylfaen"/>
                <w:sz w:val="20"/>
                <w:szCs w:val="20"/>
                <w:lang w:val="ka-GE"/>
              </w:rPr>
              <w:lastRenderedPageBreak/>
              <w:t>გათვალისწინებული</w:t>
            </w:r>
            <w:r w:rsidRPr="00D47C32">
              <w:rPr>
                <w:rFonts w:ascii="Sylfaen" w:hAnsi="Sylfaen"/>
                <w:sz w:val="20"/>
                <w:szCs w:val="20"/>
              </w:rPr>
              <w:t xml:space="preserve"> დამატებითი კვლევებით</w:t>
            </w:r>
          </w:p>
        </w:tc>
      </w:tr>
      <w:tr w:rsidR="0043344C" w:rsidRPr="00D47C32" w14:paraId="1F019C6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B8FDC4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903880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858F3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19D50130"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1B9B42B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2E5C1E4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r>
      <w:tr w:rsidR="0043344C" w:rsidRPr="00D47C32" w14:paraId="41103D2A"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D9C76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C385CD"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F0B29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0400D9C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2FB039C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16A4885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70744E2"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250B72F4" w14:textId="77777777" w:rsidR="00182179" w:rsidRPr="00D47C32" w:rsidRDefault="00182179" w:rsidP="00182179">
      <w:pPr>
        <w:spacing w:after="0" w:line="240" w:lineRule="auto"/>
        <w:jc w:val="both"/>
        <w:rPr>
          <w:rFonts w:ascii="Sylfaen" w:eastAsia="Sylfaen" w:hAnsi="Sylfaen"/>
          <w:sz w:val="24"/>
          <w:szCs w:val="24"/>
          <w:lang w:val="ka-GE"/>
        </w:rPr>
      </w:pPr>
    </w:p>
    <w:p w14:paraId="4345C126" w14:textId="0C293B38" w:rsidR="00182179" w:rsidRPr="00D47C32" w:rsidDel="00415D27" w:rsidRDefault="00182179" w:rsidP="00182179">
      <w:pPr>
        <w:pStyle w:val="ListParagraph"/>
        <w:tabs>
          <w:tab w:val="left" w:pos="450"/>
        </w:tabs>
        <w:spacing w:after="0" w:line="240" w:lineRule="auto"/>
        <w:ind w:hanging="720"/>
        <w:jc w:val="both"/>
        <w:rPr>
          <w:del w:id="380" w:author="Ekaterine Adamia" w:date="2019-11-04T19:47:00Z"/>
          <w:rFonts w:ascii="Sylfaen" w:hAnsi="Sylfaen" w:cs="Sylfaen"/>
          <w:bCs/>
          <w:iCs/>
          <w:sz w:val="24"/>
          <w:szCs w:val="24"/>
          <w:lang w:val="ka-GE"/>
        </w:rPr>
      </w:pPr>
      <w:del w:id="381" w:author="Ekaterine Adamia" w:date="2019-11-04T19:47:00Z">
        <w:r w:rsidRPr="00D47C32" w:rsidDel="00415D27">
          <w:rPr>
            <w:rFonts w:ascii="Sylfaen" w:eastAsia="Sylfaen" w:hAnsi="Sylfaen"/>
            <w:b/>
            <w:sz w:val="24"/>
            <w:szCs w:val="24"/>
            <w:lang w:val="ka-GE"/>
          </w:rPr>
          <w:delText xml:space="preserve">ღონისძიების დასახელება: </w:delText>
        </w:r>
        <w:r w:rsidRPr="00D47C32" w:rsidDel="00415D27">
          <w:rPr>
            <w:rFonts w:ascii="Sylfaen" w:eastAsia="Sylfaen" w:hAnsi="Sylfaen"/>
            <w:sz w:val="24"/>
            <w:szCs w:val="24"/>
            <w:lang w:val="ka-GE"/>
          </w:rPr>
          <w:delText xml:space="preserve">ქრონიკული დაავადებების სამკურნალო მედიკამენტებით უზრუნველყოფა </w:delText>
        </w:r>
        <w:r w:rsidRPr="00D47C32" w:rsidDel="00415D27">
          <w:rPr>
            <w:rFonts w:ascii="Sylfaen" w:eastAsia="Times New Roman" w:hAnsi="Sylfaen"/>
            <w:sz w:val="24"/>
            <w:szCs w:val="24"/>
          </w:rPr>
          <w:delText xml:space="preserve">( </w:delText>
        </w:r>
        <w:r w:rsidDel="00415D27">
          <w:rPr>
            <w:rFonts w:ascii="Sylfaen" w:eastAsia="Times New Roman" w:hAnsi="Sylfaen"/>
            <w:sz w:val="24"/>
            <w:szCs w:val="24"/>
            <w:lang w:val="ka-GE"/>
          </w:rPr>
          <w:delText>27</w:delText>
        </w:r>
        <w:r w:rsidRPr="00D47C32" w:rsidDel="00415D27">
          <w:rPr>
            <w:rFonts w:ascii="Sylfaen" w:eastAsia="Times New Roman" w:hAnsi="Sylfaen"/>
            <w:sz w:val="24"/>
            <w:szCs w:val="24"/>
          </w:rPr>
          <w:delText xml:space="preserve"> 03 </w:delText>
        </w:r>
        <w:r w:rsidRPr="00D47C32" w:rsidDel="00415D27">
          <w:rPr>
            <w:rFonts w:ascii="Sylfaen" w:eastAsia="Times New Roman" w:hAnsi="Sylfaen"/>
            <w:sz w:val="24"/>
            <w:szCs w:val="24"/>
            <w:lang w:val="ka-GE"/>
          </w:rPr>
          <w:delText>03 11</w:delText>
        </w:r>
        <w:r w:rsidRPr="00D47C32" w:rsidDel="00415D27">
          <w:rPr>
            <w:rFonts w:ascii="Sylfaen" w:eastAsia="Times New Roman" w:hAnsi="Sylfaen"/>
            <w:sz w:val="24"/>
            <w:szCs w:val="24"/>
          </w:rPr>
          <w:delText>)</w:delText>
        </w:r>
      </w:del>
    </w:p>
    <w:p w14:paraId="660FA5B8" w14:textId="79E5A192" w:rsidR="00182179" w:rsidRPr="00D47C32" w:rsidDel="00415D27" w:rsidRDefault="00182179" w:rsidP="00182179">
      <w:pPr>
        <w:pStyle w:val="ListParagraph"/>
        <w:spacing w:after="0" w:line="240" w:lineRule="auto"/>
        <w:ind w:hanging="720"/>
        <w:jc w:val="both"/>
        <w:rPr>
          <w:del w:id="382" w:author="Ekaterine Adamia" w:date="2019-11-04T19:47:00Z"/>
          <w:rFonts w:ascii="Sylfaen" w:eastAsia="Sylfaen" w:hAnsi="Sylfaen"/>
          <w:b/>
          <w:sz w:val="24"/>
          <w:szCs w:val="24"/>
          <w:lang w:val="ka-GE"/>
        </w:rPr>
      </w:pPr>
      <w:del w:id="383" w:author="Ekaterine Adamia" w:date="2019-11-04T19:47:00Z">
        <w:r w:rsidRPr="00D47C32" w:rsidDel="00415D27">
          <w:rPr>
            <w:rFonts w:ascii="Sylfaen" w:eastAsia="Sylfaen" w:hAnsi="Sylfaen"/>
            <w:b/>
            <w:sz w:val="24"/>
            <w:szCs w:val="24"/>
            <w:lang w:val="ka-GE"/>
          </w:rPr>
          <w:delText xml:space="preserve">ღონისძიების განმახორციელებელი: </w:delText>
        </w:r>
      </w:del>
    </w:p>
    <w:p w14:paraId="015578A9" w14:textId="45BFFD79" w:rsidR="00182179" w:rsidRPr="00D47C32" w:rsidDel="00415D27" w:rsidRDefault="00182179" w:rsidP="00182179">
      <w:pPr>
        <w:pStyle w:val="ListParagraph"/>
        <w:numPr>
          <w:ilvl w:val="0"/>
          <w:numId w:val="74"/>
        </w:numPr>
        <w:spacing w:after="0" w:line="240" w:lineRule="auto"/>
        <w:jc w:val="both"/>
        <w:rPr>
          <w:del w:id="384" w:author="Ekaterine Adamia" w:date="2019-11-04T19:47:00Z"/>
          <w:rFonts w:ascii="Sylfaen" w:eastAsia="Sylfaen" w:hAnsi="Sylfaen"/>
          <w:sz w:val="24"/>
          <w:szCs w:val="24"/>
          <w:lang w:val="ka-GE"/>
        </w:rPr>
      </w:pPr>
      <w:del w:id="385" w:author="Ekaterine Adamia" w:date="2019-11-04T19:47:00Z">
        <w:r w:rsidRPr="00D47C32" w:rsidDel="00415D27">
          <w:rPr>
            <w:rFonts w:ascii="Sylfaen" w:eastAsia="Sylfaen" w:hAnsi="Sylfaen" w:cs="Sylfaen"/>
            <w:sz w:val="24"/>
            <w:szCs w:val="24"/>
          </w:rPr>
          <w:delText>სსიპ</w:delText>
        </w:r>
        <w:r w:rsidRPr="00D47C32" w:rsidDel="00415D27">
          <w:rPr>
            <w:rFonts w:ascii="Sylfaen" w:eastAsia="Sylfaen" w:hAnsi="Sylfaen"/>
            <w:sz w:val="24"/>
            <w:szCs w:val="24"/>
          </w:rPr>
          <w:delText xml:space="preserve"> - სოციალური მომსახურების სააგენტო</w:delText>
        </w:r>
      </w:del>
    </w:p>
    <w:p w14:paraId="4702A5B0" w14:textId="57F56383" w:rsidR="00182179" w:rsidRPr="00AB2D1B" w:rsidDel="00415D27" w:rsidRDefault="00182179" w:rsidP="00182179">
      <w:pPr>
        <w:spacing w:after="0" w:line="240" w:lineRule="auto"/>
        <w:jc w:val="both"/>
        <w:rPr>
          <w:del w:id="386" w:author="Ekaterine Adamia" w:date="2019-11-04T19:47:00Z"/>
          <w:rFonts w:ascii="Sylfaen" w:eastAsia="Sylfaen" w:hAnsi="Sylfaen"/>
          <w:b/>
          <w:sz w:val="24"/>
          <w:szCs w:val="24"/>
          <w:lang w:val="ka-GE"/>
        </w:rPr>
      </w:pPr>
      <w:del w:id="387" w:author="Ekaterine Adamia" w:date="2019-11-04T19:47:00Z">
        <w:r w:rsidRPr="00AB2D1B" w:rsidDel="00415D27">
          <w:rPr>
            <w:rFonts w:ascii="Sylfaen" w:eastAsia="Sylfaen" w:hAnsi="Sylfaen" w:cs="Sylfaen"/>
            <w:b/>
            <w:sz w:val="24"/>
            <w:szCs w:val="24"/>
            <w:lang w:val="ka-GE"/>
          </w:rPr>
          <w:delText>ღონისძიების</w:delText>
        </w:r>
        <w:r w:rsidRPr="00AB2D1B" w:rsidDel="00415D27">
          <w:rPr>
            <w:rFonts w:ascii="Sylfaen" w:eastAsia="Sylfaen" w:hAnsi="Sylfaen"/>
            <w:b/>
            <w:sz w:val="24"/>
            <w:szCs w:val="24"/>
            <w:lang w:val="ka-GE"/>
          </w:rPr>
          <w:delText xml:space="preserve"> აღწერა და მიზანი:   </w:delText>
        </w:r>
      </w:del>
    </w:p>
    <w:p w14:paraId="4B9B36EA" w14:textId="1B10F670" w:rsidR="00182179" w:rsidRPr="00D47C32" w:rsidDel="00415D27" w:rsidRDefault="00182179" w:rsidP="00182179">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388" w:author="Ekaterine Adamia" w:date="2019-11-04T19:47:00Z"/>
          <w:rFonts w:ascii="Sylfaen" w:eastAsia="Sylfaen" w:hAnsi="Sylfaen"/>
          <w:sz w:val="24"/>
          <w:szCs w:val="24"/>
        </w:rPr>
      </w:pPr>
      <w:del w:id="389" w:author="Ekaterine Adamia" w:date="2019-11-04T19:47:00Z">
        <w:r w:rsidRPr="00D47C32" w:rsidDel="00415D27">
          <w:rPr>
            <w:rFonts w:ascii="Sylfaen" w:eastAsia="Sylfaen" w:hAnsi="Sylfaen"/>
            <w:sz w:val="24"/>
            <w:szCs w:val="24"/>
            <w:lang w:val="ka-GE"/>
          </w:rPr>
          <w:delText>გულ-სისხლძარღვთა ქრონიკული დაავადებების</w:delText>
        </w:r>
        <w:r w:rsidDel="00415D27">
          <w:rPr>
            <w:rFonts w:ascii="Sylfaen" w:eastAsia="Sylfaen" w:hAnsi="Sylfaen"/>
            <w:sz w:val="24"/>
            <w:szCs w:val="24"/>
            <w:lang w:val="ka-GE"/>
          </w:rPr>
          <w:delText xml:space="preserve">, </w:delText>
        </w:r>
        <w:r w:rsidRPr="00D47C32" w:rsidDel="00415D27">
          <w:rPr>
            <w:rFonts w:ascii="Sylfaen" w:eastAsia="Sylfaen" w:hAnsi="Sylfaen"/>
            <w:sz w:val="24"/>
            <w:szCs w:val="24"/>
            <w:lang w:val="ka-GE"/>
          </w:rPr>
          <w:delText>ფილტვის ქრონიკულ დაავადებათა</w:delText>
        </w:r>
        <w:r w:rsidDel="00415D27">
          <w:rPr>
            <w:rFonts w:ascii="Sylfaen" w:eastAsia="Sylfaen" w:hAnsi="Sylfaen"/>
            <w:sz w:val="24"/>
            <w:szCs w:val="24"/>
            <w:lang w:val="ka-GE"/>
          </w:rPr>
          <w:delText>,</w:delText>
        </w:r>
        <w:r w:rsidRPr="00D47C32" w:rsidDel="00415D27">
          <w:rPr>
            <w:rFonts w:ascii="Sylfaen" w:eastAsia="Sylfaen" w:hAnsi="Sylfaen"/>
            <w:sz w:val="24"/>
            <w:szCs w:val="24"/>
            <w:lang w:val="ka-GE"/>
          </w:rPr>
          <w:delText xml:space="preserve"> დიაბეტის (ტიპი 2)</w:delText>
        </w:r>
        <w:r w:rsidDel="00415D27">
          <w:rPr>
            <w:rFonts w:ascii="Sylfaen" w:eastAsia="Sylfaen" w:hAnsi="Sylfaen"/>
            <w:sz w:val="24"/>
            <w:szCs w:val="24"/>
            <w:lang w:val="ka-GE"/>
          </w:rPr>
          <w:delText xml:space="preserve"> და </w:delText>
        </w:r>
        <w:r w:rsidRPr="00D47C32" w:rsidDel="00415D27">
          <w:rPr>
            <w:rFonts w:ascii="Sylfaen" w:eastAsia="Sylfaen" w:hAnsi="Sylfaen"/>
            <w:sz w:val="24"/>
            <w:szCs w:val="24"/>
            <w:lang w:val="ka-GE"/>
          </w:rPr>
          <w:delText>ფარისებრი ჯირკვლის დაავადებათა</w:delText>
        </w:r>
        <w:r w:rsidDel="00415D27">
          <w:rPr>
            <w:rFonts w:ascii="Sylfaen" w:eastAsia="Sylfaen" w:hAnsi="Sylfaen"/>
            <w:sz w:val="24"/>
            <w:szCs w:val="24"/>
            <w:lang w:val="ka-GE"/>
          </w:rPr>
          <w:delText xml:space="preserve"> </w:delText>
        </w:r>
        <w:r w:rsidRPr="00D47C32" w:rsidDel="00415D27">
          <w:rPr>
            <w:rFonts w:ascii="Sylfaen" w:eastAsia="Sylfaen" w:hAnsi="Sylfaen"/>
            <w:sz w:val="24"/>
            <w:szCs w:val="24"/>
            <w:lang w:val="ka-GE"/>
          </w:rPr>
          <w:delText>სამკურნალო ფარმაცევტული პროდუქტის</w:delText>
        </w:r>
        <w:r w:rsidRPr="00D47C32" w:rsidDel="00415D27">
          <w:rPr>
            <w:rFonts w:ascii="Sylfaen" w:eastAsia="Sylfaen" w:hAnsi="Sylfaen"/>
            <w:sz w:val="24"/>
            <w:szCs w:val="24"/>
          </w:rPr>
          <w:delText xml:space="preserve"> შესყიდ</w:delText>
        </w:r>
        <w:r w:rsidRPr="00D47C32" w:rsidDel="00415D27">
          <w:rPr>
            <w:rFonts w:ascii="Sylfaen" w:eastAsia="Sylfaen" w:hAnsi="Sylfaen"/>
            <w:sz w:val="24"/>
            <w:szCs w:val="24"/>
            <w:lang w:val="ka-GE"/>
          </w:rPr>
          <w:delText>ვ</w:delText>
        </w:r>
        <w:r w:rsidRPr="00D47C32" w:rsidDel="00415D27">
          <w:rPr>
            <w:rFonts w:ascii="Sylfaen" w:eastAsia="Sylfaen" w:hAnsi="Sylfaen"/>
            <w:sz w:val="24"/>
            <w:szCs w:val="24"/>
          </w:rPr>
          <w:delText>ა;</w:delText>
        </w:r>
      </w:del>
    </w:p>
    <w:p w14:paraId="1C969C7B" w14:textId="7A9CD2F8" w:rsidR="00182179" w:rsidRPr="00D47C32" w:rsidDel="00415D27" w:rsidRDefault="00182179" w:rsidP="00182179">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390" w:author="Ekaterine Adamia" w:date="2019-11-04T19:47:00Z"/>
          <w:rFonts w:ascii="Sylfaen" w:eastAsia="Sylfaen" w:hAnsi="Sylfaen"/>
          <w:sz w:val="24"/>
          <w:szCs w:val="24"/>
          <w:lang w:val="ka-GE"/>
        </w:rPr>
      </w:pPr>
      <w:del w:id="391" w:author="Ekaterine Adamia" w:date="2019-11-04T19:47:00Z">
        <w:r w:rsidRPr="00D47C32" w:rsidDel="00415D27">
          <w:rPr>
            <w:rFonts w:ascii="Sylfaen" w:eastAsia="Sylfaen" w:hAnsi="Sylfaen"/>
            <w:sz w:val="24"/>
            <w:szCs w:val="24"/>
            <w:lang w:val="ka-GE"/>
          </w:rPr>
          <w:delTex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delText>
        </w:r>
      </w:del>
    </w:p>
    <w:p w14:paraId="58FDDC9F" w14:textId="7706BA0B" w:rsidR="00182179" w:rsidRPr="00AB2D1B" w:rsidDel="00415D27" w:rsidRDefault="00182179" w:rsidP="00182179">
      <w:pPr>
        <w:tabs>
          <w:tab w:val="left" w:pos="450"/>
        </w:tabs>
        <w:spacing w:after="0" w:line="240" w:lineRule="auto"/>
        <w:jc w:val="both"/>
        <w:rPr>
          <w:del w:id="392" w:author="Ekaterine Adamia" w:date="2019-11-04T19:47:00Z"/>
          <w:rFonts w:ascii="Sylfaen" w:eastAsia="Sylfaen" w:hAnsi="Sylfaen"/>
          <w:b/>
          <w:sz w:val="24"/>
          <w:szCs w:val="24"/>
          <w:lang w:val="ka-GE"/>
        </w:rPr>
      </w:pPr>
      <w:del w:id="393" w:author="Ekaterine Adamia" w:date="2019-11-04T19:47:00Z">
        <w:r w:rsidRPr="00AB2D1B" w:rsidDel="00415D27">
          <w:rPr>
            <w:rFonts w:ascii="Sylfaen" w:eastAsia="Sylfaen" w:hAnsi="Sylfaen" w:cs="Sylfaen"/>
            <w:b/>
            <w:sz w:val="24"/>
            <w:szCs w:val="24"/>
            <w:lang w:val="ka-GE"/>
          </w:rPr>
          <w:delText>მოსალოდნელი</w:delText>
        </w:r>
        <w:r w:rsidRPr="00AB2D1B" w:rsidDel="00415D27">
          <w:rPr>
            <w:rFonts w:ascii="Sylfaen" w:eastAsia="Sylfaen" w:hAnsi="Sylfaen"/>
            <w:b/>
            <w:sz w:val="24"/>
            <w:szCs w:val="24"/>
            <w:lang w:val="ka-GE"/>
          </w:rPr>
          <w:delText xml:space="preserve"> შუალედური შედეგები: </w:delText>
        </w:r>
      </w:del>
    </w:p>
    <w:p w14:paraId="1E05939C" w14:textId="5E41EF6A" w:rsidR="00182179" w:rsidRPr="00175562" w:rsidDel="00415D27" w:rsidRDefault="00182179" w:rsidP="00182179">
      <w:pPr>
        <w:pStyle w:val="ListParagraph"/>
        <w:numPr>
          <w:ilvl w:val="0"/>
          <w:numId w:val="92"/>
        </w:numPr>
        <w:tabs>
          <w:tab w:val="left" w:pos="450"/>
        </w:tabs>
        <w:spacing w:after="0" w:line="240" w:lineRule="auto"/>
        <w:jc w:val="both"/>
        <w:rPr>
          <w:del w:id="394" w:author="Ekaterine Adamia" w:date="2019-11-04T19:47:00Z"/>
          <w:rFonts w:ascii="Sylfaen" w:eastAsia="Sylfaen" w:hAnsi="Sylfaen" w:cs="Sylfaen"/>
          <w:b/>
          <w:sz w:val="24"/>
          <w:szCs w:val="24"/>
          <w:lang w:val="ka-GE"/>
        </w:rPr>
      </w:pPr>
      <w:del w:id="395" w:author="Ekaterine Adamia" w:date="2019-11-04T19:47:00Z">
        <w:r w:rsidRPr="00AB2D1B" w:rsidDel="00415D27">
          <w:rPr>
            <w:rFonts w:ascii="Sylfaen" w:eastAsia="Sylfaen" w:hAnsi="Sylfaen" w:cs="Sylfaen"/>
            <w:sz w:val="24"/>
            <w:szCs w:val="24"/>
            <w:lang w:val="ka-GE"/>
          </w:rPr>
          <w:delText>ქრონიკული</w:delText>
        </w:r>
        <w:r w:rsidRPr="00AB2D1B" w:rsidDel="00415D27">
          <w:rPr>
            <w:rFonts w:ascii="Sylfaen" w:eastAsia="Sylfaen" w:hAnsi="Sylfaen"/>
            <w:sz w:val="24"/>
            <w:szCs w:val="24"/>
            <w:lang w:val="ka-GE"/>
          </w:rPr>
          <w:delText xml:space="preserve">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 </w:delText>
        </w:r>
      </w:del>
    </w:p>
    <w:p w14:paraId="56FC84F6" w14:textId="228A8E86" w:rsidR="00182179" w:rsidDel="00415D27" w:rsidRDefault="00182179" w:rsidP="00182179">
      <w:pPr>
        <w:pStyle w:val="ListParagraph"/>
        <w:tabs>
          <w:tab w:val="left" w:pos="450"/>
        </w:tabs>
        <w:spacing w:after="0" w:line="240" w:lineRule="auto"/>
        <w:jc w:val="both"/>
        <w:rPr>
          <w:del w:id="396" w:author="Ekaterine Adamia" w:date="2019-11-04T19:47:00Z"/>
          <w:rFonts w:ascii="Sylfaen" w:eastAsia="Sylfaen" w:hAnsi="Sylfaen" w:cs="Sylfaen"/>
          <w:b/>
          <w:sz w:val="24"/>
          <w:szCs w:val="24"/>
          <w:lang w:val="ka-GE"/>
        </w:rPr>
      </w:pPr>
    </w:p>
    <w:p w14:paraId="3085C189" w14:textId="1A2CBE47" w:rsidR="00182179" w:rsidRPr="00AB2D1B" w:rsidDel="00415D27" w:rsidRDefault="00182179" w:rsidP="00182179">
      <w:pPr>
        <w:pStyle w:val="ListParagraph"/>
        <w:tabs>
          <w:tab w:val="left" w:pos="450"/>
        </w:tabs>
        <w:spacing w:after="0" w:line="240" w:lineRule="auto"/>
        <w:jc w:val="both"/>
        <w:rPr>
          <w:del w:id="397" w:author="Ekaterine Adamia" w:date="2019-11-04T19:47:00Z"/>
          <w:rFonts w:ascii="Sylfaen" w:eastAsia="Sylfaen" w:hAnsi="Sylfaen" w:cs="Sylfaen"/>
          <w:b/>
          <w:sz w:val="24"/>
          <w:szCs w:val="24"/>
          <w:lang w:val="ka-GE"/>
        </w:rPr>
      </w:pPr>
      <w:del w:id="398" w:author="Ekaterine Adamia" w:date="2019-11-04T19:47:00Z">
        <w:r w:rsidRPr="00AB2D1B" w:rsidDel="00415D27">
          <w:rPr>
            <w:rFonts w:ascii="Sylfaen" w:eastAsia="Sylfaen" w:hAnsi="Sylfaen" w:cs="Sylfaen"/>
            <w:b/>
            <w:sz w:val="24"/>
            <w:szCs w:val="24"/>
            <w:lang w:val="ka-GE"/>
          </w:rPr>
          <w:delText>მოსალოდნელი შუალედური შედეგების შეფასების ინდიკატორები:</w:delText>
        </w:r>
      </w:del>
    </w:p>
    <w:p w14:paraId="165E7B64" w14:textId="418C57B9" w:rsidR="00182179" w:rsidRPr="00D47C32" w:rsidDel="00415D27" w:rsidRDefault="00182179" w:rsidP="00182179">
      <w:pPr>
        <w:tabs>
          <w:tab w:val="left" w:pos="450"/>
        </w:tabs>
        <w:spacing w:after="0" w:line="240" w:lineRule="auto"/>
        <w:jc w:val="both"/>
        <w:rPr>
          <w:del w:id="399" w:author="Ekaterine Adamia" w:date="2019-11-04T19:47:00Z"/>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rsidDel="00415D27" w14:paraId="0720A8AA" w14:textId="008DF24D" w:rsidTr="0088480F">
        <w:trPr>
          <w:trHeight w:val="229"/>
          <w:del w:id="400" w:author="Ekaterine Adamia" w:date="2019-11-04T19:47:00Z"/>
        </w:trPr>
        <w:tc>
          <w:tcPr>
            <w:tcW w:w="567" w:type="dxa"/>
            <w:tcBorders>
              <w:top w:val="single" w:sz="4" w:space="0" w:color="auto"/>
              <w:left w:val="single" w:sz="4" w:space="0" w:color="auto"/>
              <w:bottom w:val="single" w:sz="4" w:space="0" w:color="auto"/>
              <w:right w:val="single" w:sz="4" w:space="0" w:color="auto"/>
            </w:tcBorders>
          </w:tcPr>
          <w:p w14:paraId="41B05DE8" w14:textId="400E3B4F"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1" w:author="Ekaterine Adamia" w:date="2019-11-04T19:47:00Z"/>
                <w:rFonts w:ascii="Sylfaen" w:eastAsia="Sylfaen" w:hAnsi="Sylfaen"/>
                <w:b/>
                <w:sz w:val="20"/>
                <w:szCs w:val="20"/>
              </w:rPr>
            </w:pPr>
            <w:del w:id="402" w:author="Ekaterine Adamia" w:date="2019-11-04T19:47:00Z">
              <w:r w:rsidRPr="00D47C32" w:rsidDel="00415D27">
                <w:rPr>
                  <w:rFonts w:ascii="Sylfaen" w:eastAsia="Sylfaen" w:hAnsi="Sylfaen"/>
                  <w:b/>
                  <w:sz w:val="20"/>
                  <w:szCs w:val="20"/>
                </w:rPr>
                <w:delText>№</w:delText>
              </w:r>
            </w:del>
          </w:p>
        </w:tc>
        <w:tc>
          <w:tcPr>
            <w:tcW w:w="2977" w:type="dxa"/>
            <w:tcBorders>
              <w:top w:val="single" w:sz="4" w:space="0" w:color="auto"/>
              <w:left w:val="single" w:sz="4" w:space="0" w:color="auto"/>
              <w:bottom w:val="single" w:sz="4" w:space="0" w:color="auto"/>
              <w:right w:val="single" w:sz="4" w:space="0" w:color="auto"/>
            </w:tcBorders>
          </w:tcPr>
          <w:p w14:paraId="260F5810" w14:textId="7D061D23"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03" w:author="Ekaterine Adamia" w:date="2019-11-04T19:47:00Z"/>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5B21BEE" w14:textId="7D160CEB"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04" w:author="Ekaterine Adamia" w:date="2019-11-04T19:47:00Z"/>
                <w:rFonts w:ascii="Sylfaen" w:eastAsia="Sylfaen" w:hAnsi="Sylfaen"/>
                <w:b/>
                <w:sz w:val="20"/>
                <w:szCs w:val="20"/>
                <w:lang w:val="ka-GE"/>
              </w:rPr>
            </w:pPr>
            <w:del w:id="405" w:author="Ekaterine Adamia" w:date="2019-11-04T19:47:00Z">
              <w:r w:rsidRPr="00D47C32" w:rsidDel="00415D27">
                <w:rPr>
                  <w:rFonts w:ascii="Sylfaen" w:eastAsia="Sylfaen" w:hAnsi="Sylfaen"/>
                  <w:b/>
                  <w:sz w:val="20"/>
                  <w:szCs w:val="20"/>
                  <w:lang w:val="ka-GE"/>
                </w:rPr>
                <w:delText>20</w:delText>
              </w:r>
              <w:r w:rsidDel="00415D27">
                <w:rPr>
                  <w:rFonts w:ascii="Sylfaen" w:eastAsia="Sylfaen" w:hAnsi="Sylfaen"/>
                  <w:b/>
                  <w:sz w:val="20"/>
                  <w:szCs w:val="20"/>
                  <w:lang w:val="ka-GE"/>
                </w:rPr>
                <w:delText>20</w:delText>
              </w:r>
              <w:r w:rsidRPr="00D47C32" w:rsidDel="00415D27">
                <w:rPr>
                  <w:rFonts w:ascii="Sylfaen" w:eastAsia="Sylfaen" w:hAnsi="Sylfaen"/>
                  <w:b/>
                  <w:sz w:val="20"/>
                  <w:szCs w:val="20"/>
                  <w:lang w:val="ka-GE"/>
                </w:rPr>
                <w:delText xml:space="preserve"> წელი</w:delText>
              </w:r>
            </w:del>
          </w:p>
        </w:tc>
        <w:tc>
          <w:tcPr>
            <w:tcW w:w="2835" w:type="dxa"/>
            <w:tcBorders>
              <w:top w:val="single" w:sz="4" w:space="0" w:color="auto"/>
              <w:left w:val="single" w:sz="4" w:space="0" w:color="auto"/>
              <w:bottom w:val="single" w:sz="4" w:space="0" w:color="auto"/>
              <w:right w:val="single" w:sz="4" w:space="0" w:color="auto"/>
            </w:tcBorders>
          </w:tcPr>
          <w:p w14:paraId="0CE64332" w14:textId="23C2D930"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06" w:author="Ekaterine Adamia" w:date="2019-11-04T19:47:00Z"/>
                <w:rFonts w:ascii="Sylfaen" w:eastAsia="Sylfaen" w:hAnsi="Sylfaen"/>
                <w:b/>
                <w:sz w:val="20"/>
                <w:szCs w:val="20"/>
              </w:rPr>
            </w:pPr>
            <w:del w:id="407" w:author="Ekaterine Adamia" w:date="2019-11-04T19:47:00Z">
              <w:r w:rsidRPr="00D47C32" w:rsidDel="00415D27">
                <w:rPr>
                  <w:rFonts w:ascii="Sylfaen" w:eastAsia="Sylfaen" w:hAnsi="Sylfaen"/>
                  <w:b/>
                  <w:sz w:val="20"/>
                  <w:szCs w:val="20"/>
                </w:rPr>
                <w:delText>20</w:delText>
              </w:r>
              <w:r w:rsidRPr="00D47C32" w:rsidDel="00415D27">
                <w:rPr>
                  <w:rFonts w:ascii="Sylfaen" w:eastAsia="Sylfaen" w:hAnsi="Sylfaen"/>
                  <w:b/>
                  <w:sz w:val="20"/>
                  <w:szCs w:val="20"/>
                  <w:lang w:val="ka-GE"/>
                </w:rPr>
                <w:delText>2</w:delText>
              </w:r>
              <w:r w:rsidDel="00415D27">
                <w:rPr>
                  <w:rFonts w:ascii="Sylfaen" w:eastAsia="Sylfaen" w:hAnsi="Sylfaen"/>
                  <w:b/>
                  <w:sz w:val="20"/>
                  <w:szCs w:val="20"/>
                  <w:lang w:val="ka-GE"/>
                </w:rPr>
                <w:delText>1</w:delText>
              </w:r>
              <w:r w:rsidRPr="00D47C32" w:rsidDel="00415D27">
                <w:rPr>
                  <w:rFonts w:ascii="Sylfaen" w:eastAsia="Sylfaen" w:hAnsi="Sylfaen"/>
                  <w:b/>
                  <w:sz w:val="20"/>
                  <w:szCs w:val="20"/>
                </w:rPr>
                <w:delText xml:space="preserve"> წელი</w:delText>
              </w:r>
            </w:del>
          </w:p>
        </w:tc>
        <w:tc>
          <w:tcPr>
            <w:tcW w:w="2552" w:type="dxa"/>
            <w:tcBorders>
              <w:top w:val="single" w:sz="4" w:space="0" w:color="auto"/>
              <w:left w:val="single" w:sz="4" w:space="0" w:color="auto"/>
              <w:bottom w:val="single" w:sz="4" w:space="0" w:color="auto"/>
              <w:right w:val="single" w:sz="4" w:space="0" w:color="auto"/>
            </w:tcBorders>
          </w:tcPr>
          <w:p w14:paraId="78AC7E72" w14:textId="3C6EFECF"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08" w:author="Ekaterine Adamia" w:date="2019-11-04T19:47:00Z"/>
                <w:rFonts w:ascii="Sylfaen" w:eastAsia="Sylfaen" w:hAnsi="Sylfaen"/>
                <w:b/>
                <w:sz w:val="20"/>
                <w:szCs w:val="20"/>
              </w:rPr>
            </w:pPr>
            <w:del w:id="409" w:author="Ekaterine Adamia" w:date="2019-11-04T19:47:00Z">
              <w:r w:rsidRPr="00D47C32" w:rsidDel="00415D27">
                <w:rPr>
                  <w:rFonts w:ascii="Sylfaen" w:eastAsia="Sylfaen" w:hAnsi="Sylfaen"/>
                  <w:b/>
                  <w:sz w:val="20"/>
                  <w:szCs w:val="20"/>
                </w:rPr>
                <w:delText>20</w:delText>
              </w:r>
              <w:r w:rsidRPr="00D47C32" w:rsidDel="00415D27">
                <w:rPr>
                  <w:rFonts w:ascii="Sylfaen" w:eastAsia="Sylfaen" w:hAnsi="Sylfaen"/>
                  <w:b/>
                  <w:sz w:val="20"/>
                  <w:szCs w:val="20"/>
                  <w:lang w:val="ka-GE"/>
                </w:rPr>
                <w:delText>2</w:delText>
              </w:r>
              <w:r w:rsidDel="00415D27">
                <w:rPr>
                  <w:rFonts w:ascii="Sylfaen" w:eastAsia="Sylfaen" w:hAnsi="Sylfaen"/>
                  <w:b/>
                  <w:sz w:val="20"/>
                  <w:szCs w:val="20"/>
                  <w:lang w:val="ka-GE"/>
                </w:rPr>
                <w:delText>2</w:delText>
              </w:r>
              <w:r w:rsidRPr="00D47C32" w:rsidDel="00415D27">
                <w:rPr>
                  <w:rFonts w:ascii="Sylfaen" w:eastAsia="Sylfaen" w:hAnsi="Sylfaen"/>
                  <w:b/>
                  <w:sz w:val="20"/>
                  <w:szCs w:val="20"/>
                </w:rPr>
                <w:delText xml:space="preserve"> წელი</w:delText>
              </w:r>
            </w:del>
          </w:p>
        </w:tc>
        <w:tc>
          <w:tcPr>
            <w:tcW w:w="2551" w:type="dxa"/>
            <w:tcBorders>
              <w:top w:val="single" w:sz="4" w:space="0" w:color="auto"/>
              <w:left w:val="single" w:sz="4" w:space="0" w:color="auto"/>
              <w:bottom w:val="single" w:sz="4" w:space="0" w:color="auto"/>
              <w:right w:val="single" w:sz="4" w:space="0" w:color="auto"/>
            </w:tcBorders>
          </w:tcPr>
          <w:p w14:paraId="0C7BDED7" w14:textId="6F3FE054"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del w:id="410" w:author="Ekaterine Adamia" w:date="2019-11-04T19:47:00Z"/>
                <w:rFonts w:ascii="Sylfaen" w:eastAsia="Sylfaen" w:hAnsi="Sylfaen"/>
                <w:b/>
                <w:sz w:val="20"/>
                <w:szCs w:val="20"/>
              </w:rPr>
            </w:pPr>
            <w:del w:id="411" w:author="Ekaterine Adamia" w:date="2019-11-04T19:47:00Z">
              <w:r w:rsidRPr="00D47C32" w:rsidDel="00415D27">
                <w:rPr>
                  <w:rFonts w:ascii="Sylfaen" w:eastAsia="Sylfaen" w:hAnsi="Sylfaen"/>
                  <w:b/>
                  <w:sz w:val="20"/>
                  <w:szCs w:val="20"/>
                </w:rPr>
                <w:delText>20</w:delText>
              </w:r>
              <w:r w:rsidRPr="00D47C32" w:rsidDel="00415D27">
                <w:rPr>
                  <w:rFonts w:ascii="Sylfaen" w:eastAsia="Sylfaen" w:hAnsi="Sylfaen"/>
                  <w:b/>
                  <w:sz w:val="20"/>
                  <w:szCs w:val="20"/>
                  <w:lang w:val="ka-GE"/>
                </w:rPr>
                <w:delText>2</w:delText>
              </w:r>
              <w:r w:rsidDel="00415D27">
                <w:rPr>
                  <w:rFonts w:ascii="Sylfaen" w:eastAsia="Sylfaen" w:hAnsi="Sylfaen"/>
                  <w:b/>
                  <w:sz w:val="20"/>
                  <w:szCs w:val="20"/>
                  <w:lang w:val="ka-GE"/>
                </w:rPr>
                <w:delText>3</w:delText>
              </w:r>
              <w:r w:rsidRPr="00D47C32" w:rsidDel="00415D27">
                <w:rPr>
                  <w:rFonts w:ascii="Sylfaen" w:eastAsia="Sylfaen" w:hAnsi="Sylfaen"/>
                  <w:b/>
                  <w:sz w:val="20"/>
                  <w:szCs w:val="20"/>
                </w:rPr>
                <w:delText xml:space="preserve"> წელი</w:delText>
              </w:r>
            </w:del>
          </w:p>
        </w:tc>
      </w:tr>
      <w:tr w:rsidR="00182179" w:rsidRPr="00D47C32" w:rsidDel="00415D27" w14:paraId="7B2139FD" w14:textId="234DEA32" w:rsidTr="0088480F">
        <w:trPr>
          <w:trHeight w:val="229"/>
          <w:del w:id="412" w:author="Ekaterine Adamia" w:date="2019-11-04T19:47:00Z"/>
        </w:trPr>
        <w:tc>
          <w:tcPr>
            <w:tcW w:w="567" w:type="dxa"/>
            <w:tcBorders>
              <w:top w:val="single" w:sz="4" w:space="0" w:color="auto"/>
              <w:left w:val="single" w:sz="4" w:space="0" w:color="auto"/>
              <w:bottom w:val="single" w:sz="4" w:space="0" w:color="auto"/>
              <w:right w:val="single" w:sz="4" w:space="0" w:color="auto"/>
            </w:tcBorders>
          </w:tcPr>
          <w:p w14:paraId="0AF32AF9" w14:textId="557EB3CB"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3" w:author="Ekaterine Adamia" w:date="2019-11-04T19:47:00Z"/>
                <w:rFonts w:ascii="Sylfaen" w:eastAsia="Sylfaen" w:hAnsi="Sylfaen"/>
                <w:b/>
                <w:sz w:val="20"/>
                <w:szCs w:val="20"/>
                <w:lang w:val="ka-GE"/>
              </w:rPr>
            </w:pPr>
            <w:del w:id="414" w:author="Ekaterine Adamia" w:date="2019-11-04T19:47:00Z">
              <w:r w:rsidRPr="00D47C32" w:rsidDel="00415D27">
                <w:rPr>
                  <w:rFonts w:ascii="Sylfaen" w:eastAsia="Sylfaen" w:hAnsi="Sylfaen"/>
                  <w:b/>
                  <w:sz w:val="20"/>
                  <w:szCs w:val="20"/>
                </w:rPr>
                <w:delText>1</w:delText>
              </w:r>
              <w:r w:rsidRPr="00D47C32" w:rsidDel="00415D27">
                <w:rPr>
                  <w:rFonts w:ascii="Sylfaen" w:eastAsia="Sylfaen" w:hAnsi="Sylfaen"/>
                  <w:b/>
                  <w:sz w:val="20"/>
                  <w:szCs w:val="20"/>
                  <w:lang w:val="ka-GE"/>
                </w:rPr>
                <w:delText>.</w:delText>
              </w:r>
            </w:del>
          </w:p>
        </w:tc>
        <w:tc>
          <w:tcPr>
            <w:tcW w:w="2977" w:type="dxa"/>
            <w:tcBorders>
              <w:top w:val="single" w:sz="4" w:space="0" w:color="auto"/>
              <w:left w:val="single" w:sz="4" w:space="0" w:color="auto"/>
              <w:bottom w:val="single" w:sz="4" w:space="0" w:color="auto"/>
              <w:right w:val="single" w:sz="4" w:space="0" w:color="auto"/>
            </w:tcBorders>
          </w:tcPr>
          <w:p w14:paraId="2DC44230" w14:textId="7A9425FE"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15" w:author="Ekaterine Adamia" w:date="2019-11-04T19:47:00Z"/>
                <w:rFonts w:ascii="Sylfaen" w:eastAsia="Sylfaen" w:hAnsi="Sylfaen"/>
                <w:b/>
                <w:sz w:val="20"/>
                <w:szCs w:val="20"/>
              </w:rPr>
            </w:pPr>
            <w:del w:id="416" w:author="Ekaterine Adamia" w:date="2019-11-04T19:47:00Z">
              <w:r w:rsidRPr="00D47C32" w:rsidDel="00415D27">
                <w:rPr>
                  <w:rFonts w:ascii="Sylfaen" w:eastAsia="Sylfaen" w:hAnsi="Sylfaen"/>
                  <w:b/>
                  <w:sz w:val="20"/>
                  <w:szCs w:val="20"/>
                </w:rPr>
                <w:delText>საბაზისო მაჩვენებელი</w:delText>
              </w:r>
            </w:del>
          </w:p>
        </w:tc>
        <w:tc>
          <w:tcPr>
            <w:tcW w:w="11198" w:type="dxa"/>
            <w:gridSpan w:val="4"/>
            <w:tcBorders>
              <w:top w:val="single" w:sz="4" w:space="0" w:color="auto"/>
              <w:left w:val="single" w:sz="4" w:space="0" w:color="auto"/>
              <w:bottom w:val="single" w:sz="4" w:space="0" w:color="auto"/>
              <w:right w:val="single" w:sz="4" w:space="0" w:color="auto"/>
            </w:tcBorders>
          </w:tcPr>
          <w:p w14:paraId="5D2BF9F6" w14:textId="2DAB64FC" w:rsidR="00182179" w:rsidRPr="00D47C32" w:rsidDel="00415D27" w:rsidRDefault="00182179" w:rsidP="00C37AF5">
            <w:pPr>
              <w:widowControl w:val="0"/>
              <w:autoSpaceDE w:val="0"/>
              <w:autoSpaceDN w:val="0"/>
              <w:adjustRightInd w:val="0"/>
              <w:spacing w:after="0" w:line="240" w:lineRule="auto"/>
              <w:jc w:val="center"/>
              <w:rPr>
                <w:del w:id="417" w:author="Ekaterine Adamia" w:date="2019-11-04T19:47:00Z"/>
                <w:rFonts w:ascii="Sylfaen" w:hAnsi="Sylfaen" w:cs="Sylfaen"/>
                <w:sz w:val="20"/>
                <w:szCs w:val="20"/>
                <w:lang w:val="ka-GE"/>
              </w:rPr>
            </w:pPr>
            <w:del w:id="418" w:author="Ekaterine Adamia" w:date="2019-11-04T19:47:00Z">
              <w:r w:rsidDel="00415D27">
                <w:rPr>
                  <w:rFonts w:ascii="Sylfaen" w:eastAsia="Sylfaen" w:hAnsi="Sylfaen"/>
                  <w:sz w:val="20"/>
                  <w:szCs w:val="20"/>
                  <w:lang w:val="ka-GE"/>
                </w:rPr>
                <w:delText>ექვსი</w:delText>
              </w:r>
              <w:r w:rsidRPr="00E403C9" w:rsidDel="00415D27">
                <w:rPr>
                  <w:rFonts w:ascii="Sylfaen" w:eastAsia="Sylfaen" w:hAnsi="Sylfaen"/>
                  <w:sz w:val="20"/>
                  <w:szCs w:val="20"/>
                  <w:lang w:val="ka-GE"/>
                </w:rPr>
                <w:delText xml:space="preserve"> ძირითადი</w:delText>
              </w:r>
              <w:r w:rsidDel="00415D27">
                <w:rPr>
                  <w:rFonts w:ascii="Sylfaen" w:eastAsia="Sylfaen" w:hAnsi="Sylfaen"/>
                  <w:sz w:val="20"/>
                  <w:szCs w:val="20"/>
                  <w:lang w:val="ka-GE"/>
                </w:rPr>
                <w:delText xml:space="preserve"> </w:delText>
              </w:r>
              <w:r w:rsidRPr="00E403C9" w:rsidDel="00415D27">
                <w:rPr>
                  <w:rFonts w:ascii="Sylfaen" w:eastAsia="Sylfaen" w:hAnsi="Sylfaen"/>
                  <w:sz w:val="20"/>
                  <w:szCs w:val="20"/>
                  <w:lang w:val="ka-GE"/>
                </w:rPr>
                <w:delText>ქრონიკული დაავადების  (გულსისხლძარღვთა</w:delText>
              </w:r>
              <w:r w:rsidDel="00415D27">
                <w:rPr>
                  <w:rFonts w:ascii="Sylfaen" w:eastAsia="Sylfaen" w:hAnsi="Sylfaen"/>
                  <w:sz w:val="20"/>
                  <w:szCs w:val="20"/>
                  <w:lang w:val="ka-GE"/>
                </w:rPr>
                <w:delText xml:space="preserve"> სისტემის დავადებების</w:delText>
              </w:r>
              <w:r w:rsidRPr="00E403C9" w:rsidDel="00415D27">
                <w:rPr>
                  <w:rFonts w:ascii="Sylfaen" w:eastAsia="Sylfaen" w:hAnsi="Sylfaen"/>
                  <w:sz w:val="20"/>
                  <w:szCs w:val="20"/>
                  <w:lang w:val="ka-GE"/>
                </w:rPr>
                <w:delText>, ფქოდი-ს, დიაბეტი მე-2 ტიპი, ფარისებური ჯირკვლის</w:delText>
              </w:r>
              <w:r w:rsidDel="00415D27">
                <w:rPr>
                  <w:rFonts w:ascii="Sylfaen" w:eastAsia="Sylfaen" w:hAnsi="Sylfaen"/>
                  <w:sz w:val="20"/>
                  <w:szCs w:val="20"/>
                  <w:lang w:val="ka-GE"/>
                </w:rPr>
                <w:delText xml:space="preserve"> დაავადებების, პარკინსონი, ეპილეფსია</w:delText>
              </w:r>
              <w:r w:rsidRPr="00E403C9" w:rsidDel="00415D27">
                <w:rPr>
                  <w:rFonts w:ascii="Sylfaen" w:eastAsia="Sylfaen" w:hAnsi="Sylfaen"/>
                  <w:sz w:val="20"/>
                  <w:szCs w:val="20"/>
                  <w:lang w:val="ka-GE"/>
                </w:rPr>
                <w:delTex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delText>
              </w:r>
            </w:del>
          </w:p>
        </w:tc>
      </w:tr>
      <w:tr w:rsidR="00182179" w:rsidRPr="00D47C32" w:rsidDel="00415D27" w14:paraId="3A24624F" w14:textId="50EC347C" w:rsidTr="0088480F">
        <w:tblPrEx>
          <w:tblBorders>
            <w:insideH w:val="single" w:sz="4" w:space="0" w:color="000000"/>
          </w:tblBorders>
        </w:tblPrEx>
        <w:trPr>
          <w:trHeight w:val="229"/>
          <w:del w:id="419" w:author="Ekaterine Adamia" w:date="2019-11-04T19:47:00Z"/>
        </w:trPr>
        <w:tc>
          <w:tcPr>
            <w:tcW w:w="567" w:type="dxa"/>
            <w:tcBorders>
              <w:top w:val="single" w:sz="4" w:space="0" w:color="auto"/>
              <w:left w:val="single" w:sz="4" w:space="0" w:color="auto"/>
              <w:bottom w:val="single" w:sz="4" w:space="0" w:color="auto"/>
              <w:right w:val="single" w:sz="4" w:space="0" w:color="auto"/>
            </w:tcBorders>
          </w:tcPr>
          <w:p w14:paraId="44BAA721" w14:textId="7F1E410C"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0" w:author="Ekaterine Adamia" w:date="2019-11-04T19:47: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A7F85" w14:textId="46007487"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21" w:author="Ekaterine Adamia" w:date="2019-11-04T19:47:00Z"/>
                <w:rFonts w:ascii="Sylfaen" w:eastAsia="Sylfaen" w:hAnsi="Sylfaen"/>
                <w:b/>
                <w:sz w:val="20"/>
                <w:szCs w:val="20"/>
              </w:rPr>
            </w:pPr>
            <w:del w:id="422" w:author="Ekaterine Adamia" w:date="2019-11-04T19:47:00Z">
              <w:r w:rsidRPr="00D47C32" w:rsidDel="00415D27">
                <w:rPr>
                  <w:rFonts w:ascii="Sylfaen" w:eastAsia="Sylfaen" w:hAnsi="Sylfaen"/>
                  <w:b/>
                  <w:sz w:val="20"/>
                  <w:szCs w:val="20"/>
                </w:rPr>
                <w:delText>მიზნობრივი მაჩვენებელი</w:delText>
              </w:r>
            </w:del>
          </w:p>
        </w:tc>
        <w:tc>
          <w:tcPr>
            <w:tcW w:w="3260" w:type="dxa"/>
            <w:tcBorders>
              <w:top w:val="single" w:sz="4" w:space="0" w:color="auto"/>
              <w:left w:val="single" w:sz="4" w:space="0" w:color="auto"/>
              <w:bottom w:val="single" w:sz="4" w:space="0" w:color="auto"/>
              <w:right w:val="single" w:sz="4" w:space="0" w:color="auto"/>
            </w:tcBorders>
          </w:tcPr>
          <w:p w14:paraId="72EAE5AF" w14:textId="1F18E006" w:rsidR="00182179" w:rsidRPr="00D47C32" w:rsidDel="00415D27" w:rsidRDefault="00182179" w:rsidP="0088480F">
            <w:pPr>
              <w:widowControl w:val="0"/>
              <w:autoSpaceDE w:val="0"/>
              <w:autoSpaceDN w:val="0"/>
              <w:adjustRightInd w:val="0"/>
              <w:spacing w:after="0" w:line="240" w:lineRule="auto"/>
              <w:jc w:val="center"/>
              <w:rPr>
                <w:del w:id="423" w:author="Ekaterine Adamia" w:date="2019-11-04T19:47:00Z"/>
                <w:rFonts w:ascii="Sylfaen" w:hAnsi="Sylfaen" w:cs="Sylfaen"/>
                <w:sz w:val="20"/>
                <w:szCs w:val="20"/>
                <w:lang w:val="ka-GE"/>
              </w:rPr>
            </w:pPr>
            <w:del w:id="424" w:author="Ekaterine Adamia" w:date="2019-11-04T19:47:00Z">
              <w:r w:rsidRPr="00836325" w:rsidDel="00415D27">
                <w:rPr>
                  <w:rFonts w:ascii="Sylfaen" w:eastAsia="Sylfaen" w:hAnsi="Sylfaen"/>
                  <w:sz w:val="20"/>
                  <w:szCs w:val="20"/>
                  <w:lang w:val="ka-GE"/>
                </w:rPr>
                <w:delText xml:space="preserve">საბაზისო მაჩვენებლის </w:delText>
              </w:r>
              <w:r w:rsidRPr="00836325" w:rsidDel="00415D27">
                <w:rPr>
                  <w:rFonts w:ascii="Sylfaen" w:eastAsia="Sylfaen" w:hAnsi="Sylfaen"/>
                  <w:sz w:val="20"/>
                  <w:szCs w:val="20"/>
                  <w:lang w:val="ka-GE"/>
                </w:rPr>
                <w:lastRenderedPageBreak/>
                <w:delText>შენარჩუნება;</w:delText>
              </w:r>
              <w:r w:rsidDel="00415D27">
                <w:rPr>
                  <w:rFonts w:ascii="Sylfaen" w:eastAsia="Sylfaen" w:hAnsi="Sylfaen"/>
                  <w:sz w:val="20"/>
                  <w:szCs w:val="20"/>
                  <w:lang w:val="ka-GE"/>
                </w:rPr>
                <w:delText>პროგრამის ფარგლებში მიზნორივი ჯგუფებისა და მიმართულებების გაფართოვება</w:delText>
              </w:r>
            </w:del>
          </w:p>
        </w:tc>
        <w:tc>
          <w:tcPr>
            <w:tcW w:w="2835" w:type="dxa"/>
            <w:tcBorders>
              <w:top w:val="single" w:sz="4" w:space="0" w:color="auto"/>
              <w:left w:val="single" w:sz="4" w:space="0" w:color="auto"/>
              <w:bottom w:val="single" w:sz="4" w:space="0" w:color="auto"/>
              <w:right w:val="single" w:sz="4" w:space="0" w:color="auto"/>
            </w:tcBorders>
          </w:tcPr>
          <w:p w14:paraId="387A58A5" w14:textId="5563ED5C" w:rsidR="00182179" w:rsidRPr="00D47C32" w:rsidDel="00415D27" w:rsidRDefault="00182179" w:rsidP="0088480F">
            <w:pPr>
              <w:widowControl w:val="0"/>
              <w:autoSpaceDE w:val="0"/>
              <w:autoSpaceDN w:val="0"/>
              <w:adjustRightInd w:val="0"/>
              <w:spacing w:after="0" w:line="240" w:lineRule="auto"/>
              <w:jc w:val="center"/>
              <w:rPr>
                <w:del w:id="425" w:author="Ekaterine Adamia" w:date="2019-11-04T19:47:00Z"/>
                <w:rFonts w:ascii="Sylfaen" w:hAnsi="Sylfaen" w:cs="Sylfaen"/>
                <w:sz w:val="20"/>
                <w:szCs w:val="20"/>
                <w:lang w:val="ka-GE"/>
              </w:rPr>
            </w:pPr>
            <w:del w:id="426" w:author="Ekaterine Adamia" w:date="2019-11-04T19:47:00Z">
              <w:r w:rsidRPr="00836325" w:rsidDel="00415D27">
                <w:rPr>
                  <w:rFonts w:ascii="Sylfaen" w:eastAsia="Sylfaen" w:hAnsi="Sylfaen"/>
                  <w:sz w:val="20"/>
                  <w:szCs w:val="20"/>
                  <w:lang w:val="ka-GE"/>
                </w:rPr>
                <w:lastRenderedPageBreak/>
                <w:delText xml:space="preserve">საბაზისო მაჩვენებლის </w:delText>
              </w:r>
              <w:r w:rsidRPr="00836325" w:rsidDel="00415D27">
                <w:rPr>
                  <w:rFonts w:ascii="Sylfaen" w:eastAsia="Sylfaen" w:hAnsi="Sylfaen"/>
                  <w:sz w:val="20"/>
                  <w:szCs w:val="20"/>
                  <w:lang w:val="ka-GE"/>
                </w:rPr>
                <w:lastRenderedPageBreak/>
                <w:delText>შენარჩუნება;</w:delText>
              </w:r>
            </w:del>
          </w:p>
        </w:tc>
        <w:tc>
          <w:tcPr>
            <w:tcW w:w="2552" w:type="dxa"/>
            <w:tcBorders>
              <w:top w:val="single" w:sz="4" w:space="0" w:color="auto"/>
              <w:left w:val="single" w:sz="4" w:space="0" w:color="auto"/>
              <w:bottom w:val="single" w:sz="4" w:space="0" w:color="auto"/>
              <w:right w:val="single" w:sz="4" w:space="0" w:color="auto"/>
            </w:tcBorders>
          </w:tcPr>
          <w:p w14:paraId="48A78556" w14:textId="6AFE39BC" w:rsidR="00182179" w:rsidRPr="00D47C32" w:rsidDel="00415D27" w:rsidRDefault="00182179" w:rsidP="0088480F">
            <w:pPr>
              <w:widowControl w:val="0"/>
              <w:autoSpaceDE w:val="0"/>
              <w:autoSpaceDN w:val="0"/>
              <w:adjustRightInd w:val="0"/>
              <w:spacing w:after="0" w:line="240" w:lineRule="auto"/>
              <w:jc w:val="center"/>
              <w:rPr>
                <w:del w:id="427" w:author="Ekaterine Adamia" w:date="2019-11-04T19:47:00Z"/>
                <w:rFonts w:ascii="Sylfaen" w:hAnsi="Sylfaen" w:cs="Sylfaen"/>
                <w:sz w:val="20"/>
                <w:szCs w:val="20"/>
                <w:lang w:val="ka-GE"/>
              </w:rPr>
            </w:pPr>
            <w:del w:id="428" w:author="Ekaterine Adamia" w:date="2019-11-04T19:47:00Z">
              <w:r w:rsidRPr="00836325" w:rsidDel="00415D27">
                <w:rPr>
                  <w:rFonts w:ascii="Sylfaen" w:eastAsia="Sylfaen" w:hAnsi="Sylfaen"/>
                  <w:sz w:val="20"/>
                  <w:szCs w:val="20"/>
                  <w:lang w:val="ka-GE"/>
                </w:rPr>
                <w:lastRenderedPageBreak/>
                <w:delText xml:space="preserve">საბაზისო მაჩვენებლის </w:delText>
              </w:r>
              <w:r w:rsidRPr="00836325" w:rsidDel="00415D27">
                <w:rPr>
                  <w:rFonts w:ascii="Sylfaen" w:eastAsia="Sylfaen" w:hAnsi="Sylfaen"/>
                  <w:sz w:val="20"/>
                  <w:szCs w:val="20"/>
                  <w:lang w:val="ka-GE"/>
                </w:rPr>
                <w:lastRenderedPageBreak/>
                <w:delText>შენარჩუნება;</w:delText>
              </w:r>
            </w:del>
          </w:p>
        </w:tc>
        <w:tc>
          <w:tcPr>
            <w:tcW w:w="2551" w:type="dxa"/>
            <w:tcBorders>
              <w:top w:val="single" w:sz="4" w:space="0" w:color="auto"/>
              <w:left w:val="single" w:sz="4" w:space="0" w:color="auto"/>
              <w:bottom w:val="single" w:sz="4" w:space="0" w:color="auto"/>
              <w:right w:val="single" w:sz="4" w:space="0" w:color="auto"/>
            </w:tcBorders>
          </w:tcPr>
          <w:p w14:paraId="5DB31473" w14:textId="21E45DB9" w:rsidR="00182179" w:rsidRPr="00D47C32" w:rsidDel="00415D27" w:rsidRDefault="00182179" w:rsidP="0088480F">
            <w:pPr>
              <w:widowControl w:val="0"/>
              <w:autoSpaceDE w:val="0"/>
              <w:autoSpaceDN w:val="0"/>
              <w:adjustRightInd w:val="0"/>
              <w:spacing w:after="0" w:line="240" w:lineRule="auto"/>
              <w:jc w:val="center"/>
              <w:rPr>
                <w:del w:id="429" w:author="Ekaterine Adamia" w:date="2019-11-04T19:47:00Z"/>
                <w:rFonts w:ascii="Sylfaen" w:hAnsi="Sylfaen" w:cs="Sylfaen"/>
                <w:sz w:val="20"/>
                <w:szCs w:val="20"/>
                <w:lang w:val="ka-GE"/>
              </w:rPr>
            </w:pPr>
            <w:del w:id="430" w:author="Ekaterine Adamia" w:date="2019-11-04T19:47:00Z">
              <w:r w:rsidRPr="00836325" w:rsidDel="00415D27">
                <w:rPr>
                  <w:rFonts w:ascii="Sylfaen" w:eastAsia="Sylfaen" w:hAnsi="Sylfaen"/>
                  <w:sz w:val="20"/>
                  <w:szCs w:val="20"/>
                  <w:lang w:val="ka-GE"/>
                </w:rPr>
                <w:lastRenderedPageBreak/>
                <w:delText xml:space="preserve">საბაზისო მაჩვენებლის </w:delText>
              </w:r>
              <w:r w:rsidRPr="00836325" w:rsidDel="00415D27">
                <w:rPr>
                  <w:rFonts w:ascii="Sylfaen" w:eastAsia="Sylfaen" w:hAnsi="Sylfaen"/>
                  <w:sz w:val="20"/>
                  <w:szCs w:val="20"/>
                  <w:lang w:val="ka-GE"/>
                </w:rPr>
                <w:lastRenderedPageBreak/>
                <w:delText>შენარჩუნება;</w:delText>
              </w:r>
            </w:del>
          </w:p>
        </w:tc>
      </w:tr>
      <w:tr w:rsidR="00182179" w:rsidRPr="00D47C32" w:rsidDel="00415D27" w14:paraId="76ADA472" w14:textId="0E77E567" w:rsidTr="0088480F">
        <w:tblPrEx>
          <w:tblBorders>
            <w:insideH w:val="single" w:sz="4" w:space="0" w:color="000000"/>
          </w:tblBorders>
        </w:tblPrEx>
        <w:trPr>
          <w:trHeight w:val="472"/>
          <w:del w:id="431" w:author="Ekaterine Adamia" w:date="2019-11-04T19:47:00Z"/>
        </w:trPr>
        <w:tc>
          <w:tcPr>
            <w:tcW w:w="567" w:type="dxa"/>
            <w:tcBorders>
              <w:top w:val="single" w:sz="4" w:space="0" w:color="auto"/>
              <w:left w:val="single" w:sz="4" w:space="0" w:color="auto"/>
              <w:bottom w:val="single" w:sz="4" w:space="0" w:color="auto"/>
              <w:right w:val="single" w:sz="4" w:space="0" w:color="auto"/>
            </w:tcBorders>
          </w:tcPr>
          <w:p w14:paraId="20DC4512" w14:textId="10A64E52"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2" w:author="Ekaterine Adamia" w:date="2019-11-04T19:47: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D528B3F" w14:textId="0F66C6FF"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33" w:author="Ekaterine Adamia" w:date="2019-11-04T19:47:00Z"/>
                <w:rFonts w:ascii="Sylfaen" w:eastAsia="Sylfaen" w:hAnsi="Sylfaen"/>
                <w:b/>
                <w:sz w:val="20"/>
                <w:szCs w:val="20"/>
              </w:rPr>
            </w:pPr>
            <w:del w:id="434" w:author="Ekaterine Adamia" w:date="2019-11-04T19:47:00Z">
              <w:r w:rsidRPr="00D47C32" w:rsidDel="00415D27">
                <w:rPr>
                  <w:rFonts w:ascii="Sylfaen" w:eastAsia="Sylfaen" w:hAnsi="Sylfaen"/>
                  <w:b/>
                  <w:sz w:val="20"/>
                  <w:szCs w:val="20"/>
                </w:rPr>
                <w:delText>ცდომილების</w:delText>
              </w:r>
              <w:r w:rsidRPr="00D47C32" w:rsidDel="00415D27">
                <w:rPr>
                  <w:rFonts w:ascii="Sylfaen" w:eastAsia="Sylfaen" w:hAnsi="Sylfaen"/>
                  <w:b/>
                  <w:sz w:val="20"/>
                  <w:szCs w:val="20"/>
                  <w:lang w:val="ka-GE"/>
                </w:rPr>
                <w:delText xml:space="preserve"> </w:delText>
              </w:r>
              <w:r w:rsidRPr="00D47C32" w:rsidDel="00415D27">
                <w:rPr>
                  <w:rFonts w:ascii="Sylfaen" w:eastAsia="Sylfaen" w:hAnsi="Sylfaen"/>
                  <w:b/>
                  <w:sz w:val="20"/>
                  <w:szCs w:val="20"/>
                </w:rPr>
                <w:delText>ალბათობა (%/აღწერა)</w:delText>
              </w:r>
            </w:del>
          </w:p>
        </w:tc>
        <w:tc>
          <w:tcPr>
            <w:tcW w:w="3260" w:type="dxa"/>
            <w:tcBorders>
              <w:top w:val="single" w:sz="4" w:space="0" w:color="auto"/>
              <w:left w:val="single" w:sz="4" w:space="0" w:color="auto"/>
              <w:bottom w:val="single" w:sz="4" w:space="0" w:color="auto"/>
              <w:right w:val="single" w:sz="4" w:space="0" w:color="auto"/>
            </w:tcBorders>
          </w:tcPr>
          <w:p w14:paraId="22B4C336" w14:textId="3C5CAB85" w:rsidR="00182179" w:rsidRPr="00D47C32" w:rsidDel="00415D27" w:rsidRDefault="00182179" w:rsidP="0088480F">
            <w:pPr>
              <w:spacing w:after="0" w:line="240" w:lineRule="auto"/>
              <w:jc w:val="center"/>
              <w:rPr>
                <w:del w:id="435" w:author="Ekaterine Adamia" w:date="2019-11-04T19:47:00Z"/>
                <w:rFonts w:ascii="Sylfaen" w:hAnsi="Sylfaen"/>
                <w:sz w:val="20"/>
                <w:szCs w:val="20"/>
              </w:rPr>
            </w:pPr>
            <w:del w:id="436" w:author="Ekaterine Adamia" w:date="2019-11-04T19:47:00Z">
              <w:r w:rsidRPr="00D47C32" w:rsidDel="00415D27">
                <w:rPr>
                  <w:rFonts w:ascii="Sylfaen" w:hAnsi="Sylfaen" w:cs="Sylfaen"/>
                  <w:sz w:val="20"/>
                  <w:szCs w:val="20"/>
                  <w:lang w:val="ka-GE"/>
                </w:rPr>
                <w:delText>10%</w:delText>
              </w:r>
            </w:del>
          </w:p>
        </w:tc>
        <w:tc>
          <w:tcPr>
            <w:tcW w:w="2835" w:type="dxa"/>
            <w:tcBorders>
              <w:top w:val="single" w:sz="4" w:space="0" w:color="auto"/>
              <w:left w:val="single" w:sz="4" w:space="0" w:color="auto"/>
              <w:bottom w:val="single" w:sz="4" w:space="0" w:color="auto"/>
              <w:right w:val="single" w:sz="4" w:space="0" w:color="auto"/>
            </w:tcBorders>
          </w:tcPr>
          <w:p w14:paraId="0BB1A17F" w14:textId="361A4D4F" w:rsidR="00182179" w:rsidRPr="00D47C32" w:rsidDel="00415D27" w:rsidRDefault="00182179" w:rsidP="0088480F">
            <w:pPr>
              <w:spacing w:after="0" w:line="240" w:lineRule="auto"/>
              <w:jc w:val="center"/>
              <w:rPr>
                <w:del w:id="437" w:author="Ekaterine Adamia" w:date="2019-11-04T19:47:00Z"/>
                <w:rFonts w:ascii="Sylfaen" w:hAnsi="Sylfaen"/>
                <w:sz w:val="20"/>
                <w:szCs w:val="20"/>
              </w:rPr>
            </w:pPr>
            <w:del w:id="438" w:author="Ekaterine Adamia" w:date="2019-11-04T19:47:00Z">
              <w:r w:rsidRPr="00D47C32" w:rsidDel="00415D27">
                <w:rPr>
                  <w:rFonts w:ascii="Sylfaen" w:hAnsi="Sylfaen" w:cs="Sylfaen"/>
                  <w:sz w:val="20"/>
                  <w:szCs w:val="20"/>
                  <w:lang w:val="ka-GE"/>
                </w:rPr>
                <w:delText>10%</w:delText>
              </w:r>
            </w:del>
          </w:p>
        </w:tc>
        <w:tc>
          <w:tcPr>
            <w:tcW w:w="2552" w:type="dxa"/>
            <w:tcBorders>
              <w:top w:val="single" w:sz="4" w:space="0" w:color="auto"/>
              <w:left w:val="single" w:sz="4" w:space="0" w:color="auto"/>
              <w:bottom w:val="single" w:sz="4" w:space="0" w:color="auto"/>
              <w:right w:val="single" w:sz="4" w:space="0" w:color="auto"/>
            </w:tcBorders>
          </w:tcPr>
          <w:p w14:paraId="388D456D" w14:textId="75E122FE" w:rsidR="00182179" w:rsidRPr="00D47C32" w:rsidDel="00415D27" w:rsidRDefault="00182179" w:rsidP="0088480F">
            <w:pPr>
              <w:spacing w:after="0" w:line="240" w:lineRule="auto"/>
              <w:jc w:val="center"/>
              <w:rPr>
                <w:del w:id="439" w:author="Ekaterine Adamia" w:date="2019-11-04T19:47:00Z"/>
                <w:rFonts w:ascii="Sylfaen" w:hAnsi="Sylfaen"/>
                <w:sz w:val="20"/>
                <w:szCs w:val="20"/>
              </w:rPr>
            </w:pPr>
            <w:del w:id="440" w:author="Ekaterine Adamia" w:date="2019-11-04T19:47:00Z">
              <w:r w:rsidRPr="00D47C32" w:rsidDel="00415D27">
                <w:rPr>
                  <w:rFonts w:ascii="Sylfaen" w:hAnsi="Sylfaen" w:cs="Sylfaen"/>
                  <w:sz w:val="20"/>
                  <w:szCs w:val="20"/>
                  <w:lang w:val="ka-GE"/>
                </w:rPr>
                <w:delText>10%</w:delText>
              </w:r>
            </w:del>
          </w:p>
        </w:tc>
        <w:tc>
          <w:tcPr>
            <w:tcW w:w="2551" w:type="dxa"/>
            <w:tcBorders>
              <w:top w:val="single" w:sz="4" w:space="0" w:color="auto"/>
              <w:left w:val="single" w:sz="4" w:space="0" w:color="auto"/>
              <w:bottom w:val="single" w:sz="4" w:space="0" w:color="auto"/>
              <w:right w:val="single" w:sz="4" w:space="0" w:color="auto"/>
            </w:tcBorders>
          </w:tcPr>
          <w:p w14:paraId="1EAD3A98" w14:textId="2FF2BE36" w:rsidR="00182179" w:rsidRPr="00D47C32" w:rsidDel="00415D27" w:rsidRDefault="00182179" w:rsidP="0088480F">
            <w:pPr>
              <w:spacing w:after="0" w:line="240" w:lineRule="auto"/>
              <w:jc w:val="center"/>
              <w:rPr>
                <w:del w:id="441" w:author="Ekaterine Adamia" w:date="2019-11-04T19:47:00Z"/>
                <w:rFonts w:ascii="Sylfaen" w:hAnsi="Sylfaen"/>
                <w:sz w:val="20"/>
                <w:szCs w:val="20"/>
              </w:rPr>
            </w:pPr>
            <w:del w:id="442" w:author="Ekaterine Adamia" w:date="2019-11-04T19:47:00Z">
              <w:r w:rsidRPr="00D47C32" w:rsidDel="00415D27">
                <w:rPr>
                  <w:rFonts w:ascii="Sylfaen" w:hAnsi="Sylfaen" w:cs="Sylfaen"/>
                  <w:sz w:val="20"/>
                  <w:szCs w:val="20"/>
                  <w:lang w:val="ka-GE"/>
                </w:rPr>
                <w:delText>10%</w:delText>
              </w:r>
            </w:del>
          </w:p>
        </w:tc>
      </w:tr>
      <w:tr w:rsidR="00182179" w:rsidRPr="00D47C32" w:rsidDel="00415D27" w14:paraId="4107E0E8" w14:textId="5BD911B5" w:rsidTr="0088480F">
        <w:tblPrEx>
          <w:tblBorders>
            <w:insideH w:val="single" w:sz="4" w:space="0" w:color="000000"/>
          </w:tblBorders>
        </w:tblPrEx>
        <w:trPr>
          <w:trHeight w:val="369"/>
          <w:del w:id="443" w:author="Ekaterine Adamia" w:date="2019-11-04T19:47:00Z"/>
        </w:trPr>
        <w:tc>
          <w:tcPr>
            <w:tcW w:w="567" w:type="dxa"/>
            <w:tcBorders>
              <w:top w:val="single" w:sz="4" w:space="0" w:color="auto"/>
              <w:left w:val="single" w:sz="4" w:space="0" w:color="auto"/>
              <w:bottom w:val="single" w:sz="4" w:space="0" w:color="auto"/>
              <w:right w:val="single" w:sz="4" w:space="0" w:color="auto"/>
            </w:tcBorders>
          </w:tcPr>
          <w:p w14:paraId="7E8A9156" w14:textId="28A85458"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4" w:author="Ekaterine Adamia" w:date="2019-11-04T19:47: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4F68E0C" w14:textId="1A66FBDF" w:rsidR="00182179" w:rsidRPr="00D47C32" w:rsidDel="00415D2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del w:id="445" w:author="Ekaterine Adamia" w:date="2019-11-04T19:47:00Z"/>
                <w:rFonts w:ascii="Sylfaen" w:eastAsia="Sylfaen" w:hAnsi="Sylfaen"/>
                <w:b/>
                <w:sz w:val="20"/>
                <w:szCs w:val="20"/>
              </w:rPr>
            </w:pPr>
            <w:del w:id="446" w:author="Ekaterine Adamia" w:date="2019-11-04T19:47:00Z">
              <w:r w:rsidRPr="00D47C32" w:rsidDel="00415D27">
                <w:rPr>
                  <w:rFonts w:ascii="Sylfaen" w:eastAsia="Sylfaen" w:hAnsi="Sylfaen"/>
                  <w:b/>
                  <w:sz w:val="20"/>
                  <w:szCs w:val="20"/>
                </w:rPr>
                <w:delText>შესაძლო რისკები</w:delText>
              </w:r>
            </w:del>
          </w:p>
        </w:tc>
        <w:tc>
          <w:tcPr>
            <w:tcW w:w="3260" w:type="dxa"/>
            <w:tcBorders>
              <w:top w:val="single" w:sz="4" w:space="0" w:color="auto"/>
              <w:left w:val="single" w:sz="4" w:space="0" w:color="auto"/>
              <w:bottom w:val="single" w:sz="4" w:space="0" w:color="auto"/>
              <w:right w:val="single" w:sz="4" w:space="0" w:color="auto"/>
            </w:tcBorders>
          </w:tcPr>
          <w:p w14:paraId="21B43B4D" w14:textId="1BEC086B" w:rsidR="00182179" w:rsidRPr="00D47C32" w:rsidDel="00415D27" w:rsidRDefault="00182179" w:rsidP="0088480F">
            <w:pPr>
              <w:spacing w:after="0" w:line="240" w:lineRule="auto"/>
              <w:jc w:val="center"/>
              <w:rPr>
                <w:del w:id="447" w:author="Ekaterine Adamia" w:date="2019-11-04T19:47:00Z"/>
                <w:rFonts w:ascii="Sylfaen" w:hAnsi="Sylfaen"/>
                <w:sz w:val="20"/>
                <w:szCs w:val="20"/>
              </w:rPr>
            </w:pPr>
            <w:del w:id="448" w:author="Ekaterine Adamia" w:date="2019-11-04T19:47:00Z">
              <w:r w:rsidRPr="00D47C32" w:rsidDel="00415D27">
                <w:rPr>
                  <w:rFonts w:ascii="Sylfaen" w:hAnsi="Sylfaen" w:cs="Sylfaen"/>
                  <w:sz w:val="20"/>
                  <w:szCs w:val="20"/>
                  <w:lang w:val="ka-GE"/>
                </w:rPr>
                <w:delText>ფარმაცევტულ ბაზარზე ზოგიერთი მედიკამენტის დეფიციტი</w:delText>
              </w:r>
            </w:del>
          </w:p>
        </w:tc>
        <w:tc>
          <w:tcPr>
            <w:tcW w:w="2835" w:type="dxa"/>
            <w:tcBorders>
              <w:top w:val="single" w:sz="4" w:space="0" w:color="auto"/>
              <w:left w:val="single" w:sz="4" w:space="0" w:color="auto"/>
              <w:bottom w:val="single" w:sz="4" w:space="0" w:color="auto"/>
              <w:right w:val="single" w:sz="4" w:space="0" w:color="auto"/>
            </w:tcBorders>
          </w:tcPr>
          <w:p w14:paraId="1A53C3C1" w14:textId="01BF638A" w:rsidR="00182179" w:rsidRPr="00D47C32" w:rsidDel="00415D27" w:rsidRDefault="00182179" w:rsidP="0088480F">
            <w:pPr>
              <w:spacing w:after="0" w:line="240" w:lineRule="auto"/>
              <w:jc w:val="center"/>
              <w:rPr>
                <w:del w:id="449" w:author="Ekaterine Adamia" w:date="2019-11-04T19:47:00Z"/>
                <w:rFonts w:ascii="Sylfaen" w:hAnsi="Sylfaen"/>
                <w:sz w:val="20"/>
                <w:szCs w:val="20"/>
              </w:rPr>
            </w:pPr>
            <w:del w:id="450" w:author="Ekaterine Adamia" w:date="2019-11-04T19:47:00Z">
              <w:r w:rsidRPr="00D47C32" w:rsidDel="00415D27">
                <w:rPr>
                  <w:rFonts w:ascii="Sylfaen" w:hAnsi="Sylfaen" w:cs="Sylfaen"/>
                  <w:sz w:val="20"/>
                  <w:szCs w:val="20"/>
                  <w:lang w:val="ka-GE"/>
                </w:rPr>
                <w:delText>ფარმაცევტულ ბაზარზე ზოგიერთი მედიკამენტის დეფიციტი</w:delText>
              </w:r>
            </w:del>
          </w:p>
        </w:tc>
        <w:tc>
          <w:tcPr>
            <w:tcW w:w="2552" w:type="dxa"/>
            <w:tcBorders>
              <w:top w:val="single" w:sz="4" w:space="0" w:color="auto"/>
              <w:left w:val="single" w:sz="4" w:space="0" w:color="auto"/>
              <w:bottom w:val="single" w:sz="4" w:space="0" w:color="auto"/>
              <w:right w:val="single" w:sz="4" w:space="0" w:color="auto"/>
            </w:tcBorders>
          </w:tcPr>
          <w:p w14:paraId="1A89813B" w14:textId="063634C8" w:rsidR="00182179" w:rsidRPr="00D47C32" w:rsidDel="00415D27" w:rsidRDefault="00182179" w:rsidP="0088480F">
            <w:pPr>
              <w:spacing w:after="0" w:line="240" w:lineRule="auto"/>
              <w:jc w:val="center"/>
              <w:rPr>
                <w:del w:id="451" w:author="Ekaterine Adamia" w:date="2019-11-04T19:47:00Z"/>
                <w:rFonts w:ascii="Sylfaen" w:hAnsi="Sylfaen"/>
                <w:sz w:val="20"/>
                <w:szCs w:val="20"/>
              </w:rPr>
            </w:pPr>
            <w:del w:id="452" w:author="Ekaterine Adamia" w:date="2019-11-04T19:47:00Z">
              <w:r w:rsidRPr="00D47C32" w:rsidDel="00415D27">
                <w:rPr>
                  <w:rFonts w:ascii="Sylfaen" w:hAnsi="Sylfaen" w:cs="Sylfaen"/>
                  <w:sz w:val="20"/>
                  <w:szCs w:val="20"/>
                  <w:lang w:val="ka-GE"/>
                </w:rPr>
                <w:delText>ფარმაცევტულ ბაზარზე ზოგიერთი მედიკამენტის დეფიციტი</w:delText>
              </w:r>
            </w:del>
          </w:p>
        </w:tc>
        <w:tc>
          <w:tcPr>
            <w:tcW w:w="2551" w:type="dxa"/>
            <w:tcBorders>
              <w:top w:val="single" w:sz="4" w:space="0" w:color="auto"/>
              <w:left w:val="single" w:sz="4" w:space="0" w:color="auto"/>
              <w:bottom w:val="single" w:sz="4" w:space="0" w:color="auto"/>
              <w:right w:val="single" w:sz="4" w:space="0" w:color="auto"/>
            </w:tcBorders>
          </w:tcPr>
          <w:p w14:paraId="282F7E2A" w14:textId="7A63A5B5" w:rsidR="00182179" w:rsidRPr="00D47C32" w:rsidDel="00415D27" w:rsidRDefault="00182179" w:rsidP="0088480F">
            <w:pPr>
              <w:spacing w:after="0" w:line="240" w:lineRule="auto"/>
              <w:jc w:val="center"/>
              <w:rPr>
                <w:del w:id="453" w:author="Ekaterine Adamia" w:date="2019-11-04T19:47:00Z"/>
                <w:rFonts w:ascii="Sylfaen" w:hAnsi="Sylfaen"/>
                <w:sz w:val="20"/>
                <w:szCs w:val="20"/>
              </w:rPr>
            </w:pPr>
            <w:del w:id="454" w:author="Ekaterine Adamia" w:date="2019-11-04T19:47:00Z">
              <w:r w:rsidRPr="00D47C32" w:rsidDel="00415D27">
                <w:rPr>
                  <w:rFonts w:ascii="Sylfaen" w:hAnsi="Sylfaen" w:cs="Sylfaen"/>
                  <w:sz w:val="20"/>
                  <w:szCs w:val="20"/>
                  <w:lang w:val="ka-GE"/>
                </w:rPr>
                <w:delText>ფარმაცევტულ ბაზარზე ზოგიერთი მედიკამენტის დეფიციტი</w:delText>
              </w:r>
            </w:del>
          </w:p>
        </w:tc>
      </w:tr>
    </w:tbl>
    <w:p w14:paraId="664C0157" w14:textId="318922FF" w:rsidR="00182179" w:rsidRPr="00D47C32" w:rsidDel="00415D27" w:rsidRDefault="00182179" w:rsidP="00182179">
      <w:pPr>
        <w:pStyle w:val="ListParagraph"/>
        <w:spacing w:after="0" w:line="240" w:lineRule="auto"/>
        <w:jc w:val="both"/>
        <w:rPr>
          <w:del w:id="455" w:author="Ekaterine Adamia" w:date="2019-11-04T19:47:00Z"/>
          <w:rFonts w:ascii="Sylfaen" w:eastAsia="Sylfaen" w:hAnsi="Sylfaen"/>
          <w:sz w:val="24"/>
          <w:szCs w:val="24"/>
          <w:lang w:val="ka-GE"/>
        </w:rPr>
      </w:pPr>
    </w:p>
    <w:p w14:paraId="7C10BF82" w14:textId="77777777" w:rsidR="00182179" w:rsidRPr="00D47C32" w:rsidRDefault="00182179" w:rsidP="00182179">
      <w:pPr>
        <w:spacing w:after="0" w:line="240" w:lineRule="auto"/>
        <w:jc w:val="both"/>
        <w:rPr>
          <w:rFonts w:ascii="Sylfaen" w:eastAsia="Sylfaen" w:hAnsi="Sylfaen"/>
          <w:sz w:val="24"/>
          <w:szCs w:val="24"/>
          <w:lang w:val="ka-GE"/>
        </w:rPr>
      </w:pPr>
    </w:p>
    <w:p w14:paraId="298FE2ED" w14:textId="77777777" w:rsidR="00182179" w:rsidRPr="00E41F2B" w:rsidRDefault="00182179" w:rsidP="00182179">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Pr="00E41F2B">
        <w:rPr>
          <w:rFonts w:ascii="Sylfaen" w:eastAsia="Sylfaen" w:hAnsi="Sylfaen"/>
          <w:sz w:val="24"/>
          <w:szCs w:val="24"/>
          <w:lang w:val="ka-GE"/>
        </w:rPr>
        <w:t>27</w:t>
      </w:r>
      <w:r w:rsidRPr="00E41F2B">
        <w:rPr>
          <w:rFonts w:ascii="Sylfaen" w:eastAsia="Sylfaen" w:hAnsi="Sylfaen"/>
          <w:sz w:val="24"/>
          <w:szCs w:val="24"/>
        </w:rPr>
        <w:t xml:space="preserve"> 03 04)</w:t>
      </w:r>
    </w:p>
    <w:p w14:paraId="10016BF4" w14:textId="77777777" w:rsidR="00182179" w:rsidRPr="00E41F2B" w:rsidRDefault="00182179" w:rsidP="00182179">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2197188E" w14:textId="77777777" w:rsidR="00182179" w:rsidRPr="00E41F2B" w:rsidRDefault="00182179" w:rsidP="00182179">
      <w:pPr>
        <w:pStyle w:val="ListParagraph"/>
        <w:numPr>
          <w:ilvl w:val="0"/>
          <w:numId w:val="75"/>
        </w:numPr>
        <w:spacing w:after="0" w:line="240" w:lineRule="auto"/>
        <w:jc w:val="both"/>
        <w:rPr>
          <w:rFonts w:ascii="Sylfaen" w:eastAsia="Sylfaen" w:hAnsi="Sylfaen"/>
          <w:sz w:val="24"/>
          <w:szCs w:val="24"/>
          <w:lang w:val="ka-GE"/>
        </w:rPr>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Pr="00E41F2B">
        <w:rPr>
          <w:rFonts w:ascii="Sylfaen" w:eastAsia="Sylfaen" w:hAnsi="Sylfaen"/>
          <w:sz w:val="24"/>
          <w:szCs w:val="24"/>
          <w:lang w:val="ka-GE"/>
        </w:rPr>
        <w:t>ოკუპირებული ტერიტორიებიდან დევნილთა,</w:t>
      </w:r>
      <w:r w:rsidRPr="00E41F2B">
        <w:rPr>
          <w:rFonts w:ascii="Sylfaen" w:eastAsia="Sylfaen" w:hAnsi="Sylfaen"/>
          <w:sz w:val="24"/>
          <w:szCs w:val="24"/>
        </w:rPr>
        <w:t xml:space="preserve"> შრომის, ჯანმრთელობისა და სოციალური დაცვის სამინისტრო</w:t>
      </w:r>
    </w:p>
    <w:p w14:paraId="3C95B9CE"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5705F2D8" w14:textId="77777777" w:rsidR="00182179" w:rsidRPr="00E76963" w:rsidRDefault="00182179" w:rsidP="00182179">
      <w:pPr>
        <w:pStyle w:val="ListParagraph"/>
        <w:numPr>
          <w:ilvl w:val="0"/>
          <w:numId w:val="67"/>
        </w:numPr>
        <w:spacing w:line="240" w:lineRule="auto"/>
        <w:jc w:val="both"/>
        <w:rPr>
          <w:rFonts w:eastAsia="Sylfaen"/>
          <w:sz w:val="24"/>
          <w:szCs w:val="24"/>
        </w:rPr>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1A422E99" w14:textId="77777777" w:rsidR="00182179" w:rsidRPr="00D1297F" w:rsidRDefault="00182179" w:rsidP="00182179">
      <w:pPr>
        <w:pStyle w:val="ListParagraph"/>
        <w:numPr>
          <w:ilvl w:val="0"/>
          <w:numId w:val="67"/>
        </w:numPr>
        <w:spacing w:line="240" w:lineRule="auto"/>
        <w:jc w:val="both"/>
        <w:rPr>
          <w:rFonts w:eastAsia="Sylfaen"/>
          <w:sz w:val="24"/>
          <w:szCs w:val="24"/>
        </w:rPr>
      </w:pPr>
      <w:r w:rsidRPr="00D1297F">
        <w:rPr>
          <w:rFonts w:ascii="Sylfaen" w:eastAsia="Sylfaen" w:hAnsi="Sylfaen"/>
          <w:sz w:val="24"/>
          <w:szCs w:val="24"/>
        </w:rPr>
        <w:t>დიპლომისშემდგომი</w:t>
      </w:r>
      <w:r w:rsidRPr="00D1297F">
        <w:rPr>
          <w:rFonts w:eastAsia="Sylfaen"/>
          <w:sz w:val="24"/>
          <w:szCs w:val="24"/>
        </w:rPr>
        <w:t xml:space="preserve"> </w:t>
      </w:r>
      <w:r w:rsidRPr="00D1297F">
        <w:rPr>
          <w:rFonts w:ascii="Sylfaen" w:eastAsia="Sylfaen" w:hAnsi="Sylfaen"/>
          <w:sz w:val="24"/>
          <w:szCs w:val="24"/>
        </w:rPr>
        <w:t>განათლების</w:t>
      </w:r>
      <w:r w:rsidRPr="00D1297F">
        <w:rPr>
          <w:rFonts w:eastAsia="Sylfaen"/>
          <w:sz w:val="24"/>
          <w:szCs w:val="24"/>
        </w:rPr>
        <w:t xml:space="preserve"> (</w:t>
      </w:r>
      <w:r w:rsidRPr="00D1297F">
        <w:rPr>
          <w:rFonts w:ascii="Sylfaen" w:eastAsia="Sylfaen" w:hAnsi="Sylfaen"/>
          <w:sz w:val="24"/>
          <w:szCs w:val="24"/>
        </w:rPr>
        <w:t>პროფესიული</w:t>
      </w:r>
      <w:r w:rsidRPr="00D1297F">
        <w:rPr>
          <w:rFonts w:eastAsia="Sylfaen"/>
          <w:sz w:val="24"/>
          <w:szCs w:val="24"/>
        </w:rPr>
        <w:t xml:space="preserve"> </w:t>
      </w:r>
      <w:r w:rsidRPr="00D1297F">
        <w:rPr>
          <w:rFonts w:ascii="Sylfaen" w:eastAsia="Sylfaen" w:hAnsi="Sylfaen"/>
          <w:sz w:val="24"/>
          <w:szCs w:val="24"/>
        </w:rPr>
        <w:t>მზადების</w:t>
      </w:r>
      <w:r w:rsidRPr="00D1297F">
        <w:rPr>
          <w:rFonts w:eastAsia="Sylfaen"/>
          <w:sz w:val="24"/>
          <w:szCs w:val="24"/>
        </w:rPr>
        <w:t>)/</w:t>
      </w:r>
      <w:r w:rsidRPr="00D1297F">
        <w:rPr>
          <w:rFonts w:ascii="Sylfaen" w:eastAsia="Sylfaen" w:hAnsi="Sylfaen"/>
          <w:sz w:val="24"/>
          <w:szCs w:val="24"/>
        </w:rPr>
        <w:t>სარეზიდენტო</w:t>
      </w:r>
      <w:r w:rsidRPr="00D1297F">
        <w:rPr>
          <w:rFonts w:eastAsia="Sylfaen"/>
          <w:sz w:val="24"/>
          <w:szCs w:val="24"/>
        </w:rPr>
        <w:t xml:space="preserve"> </w:t>
      </w:r>
      <w:r w:rsidRPr="00D1297F">
        <w:rPr>
          <w:rFonts w:ascii="Sylfaen" w:eastAsia="Sylfaen" w:hAnsi="Sylfaen"/>
          <w:sz w:val="24"/>
          <w:szCs w:val="24"/>
        </w:rPr>
        <w:t>პროგრამებზე</w:t>
      </w:r>
      <w:r w:rsidRPr="00D1297F">
        <w:rPr>
          <w:rFonts w:eastAsia="Sylfaen"/>
          <w:sz w:val="24"/>
          <w:szCs w:val="24"/>
        </w:rPr>
        <w:t xml:space="preserve"> </w:t>
      </w:r>
      <w:r w:rsidRPr="00D1297F">
        <w:rPr>
          <w:rFonts w:ascii="Sylfaen" w:eastAsia="Sylfaen" w:hAnsi="Sylfaen"/>
          <w:sz w:val="24"/>
          <w:szCs w:val="24"/>
        </w:rPr>
        <w:t>ფინანსური</w:t>
      </w:r>
      <w:r w:rsidRPr="00D1297F">
        <w:rPr>
          <w:rFonts w:eastAsia="Sylfaen"/>
          <w:sz w:val="24"/>
          <w:szCs w:val="24"/>
        </w:rPr>
        <w:t xml:space="preserve"> </w:t>
      </w:r>
      <w:r w:rsidRPr="00D1297F">
        <w:rPr>
          <w:rFonts w:ascii="Sylfaen" w:eastAsia="Sylfaen" w:hAnsi="Sylfaen"/>
          <w:sz w:val="24"/>
          <w:szCs w:val="24"/>
        </w:rPr>
        <w:t>ხელმისაწვდომობის</w:t>
      </w:r>
      <w:r w:rsidRPr="00D1297F">
        <w:rPr>
          <w:rFonts w:eastAsia="Sylfaen"/>
          <w:sz w:val="24"/>
          <w:szCs w:val="24"/>
        </w:rPr>
        <w:t xml:space="preserve"> </w:t>
      </w:r>
      <w:r w:rsidRPr="00D1297F">
        <w:rPr>
          <w:rFonts w:ascii="Sylfaen" w:eastAsia="Sylfaen" w:hAnsi="Sylfaen"/>
          <w:sz w:val="24"/>
          <w:szCs w:val="24"/>
        </w:rPr>
        <w:t>გაუმჯობესება</w:t>
      </w:r>
      <w:r w:rsidRPr="00D1297F">
        <w:rPr>
          <w:rFonts w:eastAsia="Sylfaen"/>
          <w:sz w:val="24"/>
          <w:szCs w:val="24"/>
        </w:rPr>
        <w:t xml:space="preserve">; </w:t>
      </w:r>
    </w:p>
    <w:p w14:paraId="78026D29" w14:textId="77777777" w:rsidR="00182179" w:rsidRPr="00B012D2" w:rsidRDefault="00182179" w:rsidP="00182179">
      <w:pPr>
        <w:pStyle w:val="ListParagraph"/>
        <w:numPr>
          <w:ilvl w:val="0"/>
          <w:numId w:val="67"/>
        </w:numPr>
        <w:spacing w:line="240" w:lineRule="auto"/>
        <w:jc w:val="both"/>
        <w:rPr>
          <w:rFonts w:eastAsia="Sylfaen"/>
          <w:sz w:val="24"/>
          <w:szCs w:val="24"/>
        </w:rPr>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022A5F9"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460079" w14:textId="77777777" w:rsidR="00182179" w:rsidRPr="00B012D2" w:rsidRDefault="00182179" w:rsidP="00182179">
      <w:pPr>
        <w:pStyle w:val="ListParagraph"/>
        <w:numPr>
          <w:ilvl w:val="0"/>
          <w:numId w:val="64"/>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448CF294" w14:textId="77777777" w:rsidR="00182179" w:rsidRPr="00B012D2"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w:t>
      </w:r>
      <w:r w:rsidRPr="00D1297F">
        <w:rPr>
          <w:rFonts w:ascii="Sylfaen" w:eastAsia="Sylfaen" w:hAnsi="Sylfaen"/>
          <w:sz w:val="24"/>
          <w:szCs w:val="24"/>
          <w:lang w:val="ka-GE"/>
        </w:rPr>
        <w:t>(მ.შ.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D1297F">
        <w:rPr>
          <w:rFonts w:ascii="Sylfaen" w:eastAsia="Sylfaen" w:hAnsi="Sylfaen"/>
          <w:sz w:val="24"/>
          <w:szCs w:val="24"/>
        </w:rPr>
        <w:t>;</w:t>
      </w:r>
    </w:p>
    <w:p w14:paraId="6E4302B0" w14:textId="77777777" w:rsidR="00182179"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1BCAFB7F" w14:textId="77777777" w:rsidR="00182179" w:rsidRDefault="00182179" w:rsidP="00182179">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551EFDCB" w14:textId="77777777" w:rsidR="00182179" w:rsidRPr="00B012D2" w:rsidRDefault="00182179" w:rsidP="00182179">
      <w:pPr>
        <w:pStyle w:val="ListParagraph"/>
        <w:spacing w:after="0" w:line="240" w:lineRule="auto"/>
        <w:jc w:val="both"/>
        <w:rPr>
          <w:rFonts w:ascii="Sylfaen" w:eastAsia="Sylfaen" w:hAnsi="Sylfaen"/>
          <w:sz w:val="24"/>
          <w:szCs w:val="24"/>
        </w:rPr>
      </w:pPr>
    </w:p>
    <w:p w14:paraId="20FB399A" w14:textId="77777777" w:rsidR="00182179" w:rsidRPr="00E41F2B" w:rsidRDefault="00182179" w:rsidP="00182179">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B012D2" w14:paraId="7CEB956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DD8F2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EC9AC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9EE625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2020 წელი</w:t>
            </w:r>
          </w:p>
        </w:tc>
        <w:tc>
          <w:tcPr>
            <w:tcW w:w="2835" w:type="dxa"/>
            <w:tcBorders>
              <w:top w:val="single" w:sz="4" w:space="0" w:color="auto"/>
              <w:left w:val="single" w:sz="4" w:space="0" w:color="auto"/>
              <w:bottom w:val="single" w:sz="4" w:space="0" w:color="auto"/>
              <w:right w:val="single" w:sz="4" w:space="0" w:color="auto"/>
            </w:tcBorders>
          </w:tcPr>
          <w:p w14:paraId="193F5C6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21</w:t>
            </w:r>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EC8A91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22</w:t>
            </w:r>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30CCB99"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23</w:t>
            </w:r>
            <w:r w:rsidRPr="00B012D2">
              <w:rPr>
                <w:rFonts w:ascii="Sylfaen" w:eastAsia="Sylfaen" w:hAnsi="Sylfaen"/>
                <w:b/>
                <w:sz w:val="20"/>
                <w:szCs w:val="20"/>
              </w:rPr>
              <w:t xml:space="preserve"> წელი</w:t>
            </w:r>
          </w:p>
        </w:tc>
      </w:tr>
      <w:tr w:rsidR="00182179" w:rsidRPr="00B012D2" w14:paraId="0D6A765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4CF950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A958DF4"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73A414"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B012D2">
              <w:rPr>
                <w:rFonts w:ascii="Sylfaen" w:hAnsi="Sylfaen" w:cs="Sylfaen"/>
                <w:sz w:val="20"/>
                <w:szCs w:val="20"/>
              </w:rPr>
              <w:t>რაოდენობა</w:t>
            </w:r>
            <w:r w:rsidRPr="00B012D2">
              <w:rPr>
                <w:rFonts w:ascii="Sylfaen" w:hAnsi="Sylfaen"/>
                <w:sz w:val="20"/>
                <w:szCs w:val="20"/>
              </w:rPr>
              <w:t xml:space="preserve"> - </w:t>
            </w:r>
            <w:r w:rsidRPr="00B012D2">
              <w:rPr>
                <w:rFonts w:ascii="Sylfaen" w:hAnsi="Sylfaen"/>
                <w:sz w:val="20"/>
                <w:szCs w:val="20"/>
                <w:lang w:val="ka-GE"/>
              </w:rPr>
              <w:t>11;</w:t>
            </w:r>
          </w:p>
        </w:tc>
      </w:tr>
      <w:tr w:rsidR="00182179" w:rsidRPr="00B012D2" w14:paraId="3C5E8B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4A06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EB06A0"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569FE12"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44B920"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3D7EF07E"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49DCF2E1"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182179" w:rsidRPr="00B012D2" w14:paraId="70953C4A"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0D938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E1E15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D8E6FA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6C5EBB46"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0943699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7A3579F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B012D2" w14:paraId="24165F1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36E662"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10F0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E1B2A35"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332F0DD8"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2F32E21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4E18AFA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182179" w:rsidRPr="00B012D2" w14:paraId="647369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4B10F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FD7514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2565123"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182179" w:rsidRPr="00B012D2" w14:paraId="4156D38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A73A7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62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A9EEBBD"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DC6ACFE"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9E76584"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D2E393F"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182179" w:rsidRPr="00B012D2" w14:paraId="26264ED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D608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6D9C6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916B29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76CE8FD7"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6D71197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6EB263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E41F2B" w14:paraId="4BD0DBD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C85A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8FF37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7C04FC"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4D7E87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09FE5B41"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7DFF724C" w14:textId="77777777" w:rsidR="00182179" w:rsidRPr="00E41F2B"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68DFE34" w14:textId="77777777" w:rsidR="00182179" w:rsidRPr="00E41F2B" w:rsidRDefault="00182179" w:rsidP="00182179">
      <w:pPr>
        <w:spacing w:line="240" w:lineRule="auto"/>
        <w:rPr>
          <w:rFonts w:ascii="Sylfaen" w:eastAsia="Sylfaen" w:hAnsi="Sylfaen" w:cs="Sylfaen"/>
          <w:b/>
          <w:sz w:val="24"/>
          <w:szCs w:val="24"/>
          <w:lang w:val="ka-GE"/>
        </w:rPr>
      </w:pPr>
    </w:p>
    <w:sectPr w:rsidR="00182179" w:rsidRPr="00E41F2B" w:rsidSect="00415D27">
      <w:footerReference w:type="default" r:id="rId10"/>
      <w:pgSz w:w="15840" w:h="12240" w:orient="landscape"/>
      <w:pgMar w:top="1170" w:right="540" w:bottom="1134" w:left="63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5" w:author="Ekaterine Adamia" w:date="2019-11-04T11:23:00Z" w:initials="EA">
    <w:p w14:paraId="58782A4C" w14:textId="14FB97A7" w:rsidR="00766FDA" w:rsidRDefault="00766FDA">
      <w:pPr>
        <w:pStyle w:val="CommentText"/>
      </w:pPr>
      <w:r>
        <w:rPr>
          <w:rStyle w:val="CommentReference"/>
        </w:rPr>
        <w:annotationRef/>
      </w:r>
    </w:p>
  </w:comment>
  <w:comment w:id="134" w:author="Ekaterine Adamia" w:date="2019-11-04T14:20:00Z" w:initials="EA">
    <w:p w14:paraId="7A07F048" w14:textId="64B20DA5" w:rsidR="00DB44EF" w:rsidRPr="00DB44EF" w:rsidRDefault="00DB44EF">
      <w:pPr>
        <w:pStyle w:val="CommentText"/>
        <w:rPr>
          <w:rFonts w:ascii="Sylfaen" w:hAnsi="Sylfaen"/>
          <w:lang w:val="ka-GE"/>
        </w:rPr>
      </w:pPr>
      <w:r>
        <w:rPr>
          <w:rStyle w:val="CommentReference"/>
        </w:rPr>
        <w:annotationRef/>
      </w:r>
      <w:r>
        <w:rPr>
          <w:rFonts w:ascii="Sylfaen" w:hAnsi="Sylfaen"/>
          <w:lang w:val="ka-GE"/>
        </w:rPr>
        <w:t>??? შესათანხმებელია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782A4C" w15:done="0"/>
  <w15:commentEx w15:paraId="7A07F04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247B7" w14:textId="77777777" w:rsidR="00D108B9" w:rsidRDefault="00D108B9" w:rsidP="001C5998">
      <w:pPr>
        <w:spacing w:after="0" w:line="240" w:lineRule="auto"/>
      </w:pPr>
      <w:r>
        <w:separator/>
      </w:r>
    </w:p>
  </w:endnote>
  <w:endnote w:type="continuationSeparator" w:id="0">
    <w:p w14:paraId="3BAD9F6D" w14:textId="77777777" w:rsidR="00D108B9" w:rsidRDefault="00D108B9"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4200F2F5" w:rsidR="00A94BD0" w:rsidRDefault="00A94BD0">
        <w:pPr>
          <w:pStyle w:val="Footer"/>
          <w:jc w:val="right"/>
        </w:pPr>
        <w:r>
          <w:fldChar w:fldCharType="begin"/>
        </w:r>
        <w:r>
          <w:instrText xml:space="preserve"> PAGE   \* MERGEFORMAT </w:instrText>
        </w:r>
        <w:r>
          <w:fldChar w:fldCharType="separate"/>
        </w:r>
        <w:r w:rsidR="00A2132F">
          <w:rPr>
            <w:noProof/>
          </w:rPr>
          <w:t>38</w:t>
        </w:r>
        <w:r>
          <w:rPr>
            <w:noProof/>
          </w:rPr>
          <w:fldChar w:fldCharType="end"/>
        </w:r>
      </w:p>
    </w:sdtContent>
  </w:sdt>
  <w:p w14:paraId="739A72EC" w14:textId="77777777" w:rsidR="00A94BD0" w:rsidRDefault="00A94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95FB4" w14:textId="77777777" w:rsidR="00D108B9" w:rsidRDefault="00D108B9" w:rsidP="001C5998">
      <w:pPr>
        <w:spacing w:after="0" w:line="240" w:lineRule="auto"/>
      </w:pPr>
      <w:r>
        <w:separator/>
      </w:r>
    </w:p>
  </w:footnote>
  <w:footnote w:type="continuationSeparator" w:id="0">
    <w:p w14:paraId="03D250EC" w14:textId="77777777" w:rsidR="00D108B9" w:rsidRDefault="00D108B9"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2BB4813"/>
    <w:multiLevelType w:val="hybridMultilevel"/>
    <w:tmpl w:val="6D083638"/>
    <w:lvl w:ilvl="0" w:tplc="FC1AFD5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60534C"/>
    <w:multiLevelType w:val="hybridMultilevel"/>
    <w:tmpl w:val="42D662AE"/>
    <w:lvl w:ilvl="0" w:tplc="A792F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993C90"/>
    <w:multiLevelType w:val="hybridMultilevel"/>
    <w:tmpl w:val="422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154AE5"/>
    <w:multiLevelType w:val="hybridMultilevel"/>
    <w:tmpl w:val="CE7C119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5"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E75491"/>
    <w:multiLevelType w:val="hybridMultilevel"/>
    <w:tmpl w:val="9D8C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9"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8"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303D01"/>
    <w:multiLevelType w:val="hybridMultilevel"/>
    <w:tmpl w:val="2F8A29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6"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D71E04"/>
    <w:multiLevelType w:val="hybridMultilevel"/>
    <w:tmpl w:val="5DF271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43"/>
  </w:num>
  <w:num w:numId="3">
    <w:abstractNumId w:val="36"/>
  </w:num>
  <w:num w:numId="4">
    <w:abstractNumId w:val="75"/>
  </w:num>
  <w:num w:numId="5">
    <w:abstractNumId w:val="1"/>
  </w:num>
  <w:num w:numId="6">
    <w:abstractNumId w:val="22"/>
  </w:num>
  <w:num w:numId="7">
    <w:abstractNumId w:val="39"/>
  </w:num>
  <w:num w:numId="8">
    <w:abstractNumId w:val="8"/>
  </w:num>
  <w:num w:numId="9">
    <w:abstractNumId w:val="66"/>
  </w:num>
  <w:num w:numId="10">
    <w:abstractNumId w:val="16"/>
  </w:num>
  <w:num w:numId="11">
    <w:abstractNumId w:val="27"/>
  </w:num>
  <w:num w:numId="12">
    <w:abstractNumId w:val="83"/>
  </w:num>
  <w:num w:numId="13">
    <w:abstractNumId w:val="7"/>
  </w:num>
  <w:num w:numId="14">
    <w:abstractNumId w:val="24"/>
  </w:num>
  <w:num w:numId="15">
    <w:abstractNumId w:val="41"/>
  </w:num>
  <w:num w:numId="16">
    <w:abstractNumId w:val="37"/>
  </w:num>
  <w:num w:numId="17">
    <w:abstractNumId w:val="4"/>
  </w:num>
  <w:num w:numId="18">
    <w:abstractNumId w:val="64"/>
  </w:num>
  <w:num w:numId="19">
    <w:abstractNumId w:val="92"/>
  </w:num>
  <w:num w:numId="20">
    <w:abstractNumId w:val="38"/>
  </w:num>
  <w:num w:numId="21">
    <w:abstractNumId w:val="55"/>
  </w:num>
  <w:num w:numId="22">
    <w:abstractNumId w:val="57"/>
  </w:num>
  <w:num w:numId="23">
    <w:abstractNumId w:val="77"/>
  </w:num>
  <w:num w:numId="24">
    <w:abstractNumId w:val="21"/>
  </w:num>
  <w:num w:numId="25">
    <w:abstractNumId w:val="9"/>
  </w:num>
  <w:num w:numId="26">
    <w:abstractNumId w:val="44"/>
  </w:num>
  <w:num w:numId="27">
    <w:abstractNumId w:val="32"/>
  </w:num>
  <w:num w:numId="28">
    <w:abstractNumId w:val="79"/>
  </w:num>
  <w:num w:numId="29">
    <w:abstractNumId w:val="78"/>
  </w:num>
  <w:num w:numId="30">
    <w:abstractNumId w:val="3"/>
  </w:num>
  <w:num w:numId="31">
    <w:abstractNumId w:val="26"/>
  </w:num>
  <w:num w:numId="32">
    <w:abstractNumId w:val="49"/>
  </w:num>
  <w:num w:numId="33">
    <w:abstractNumId w:val="29"/>
  </w:num>
  <w:num w:numId="34">
    <w:abstractNumId w:val="69"/>
  </w:num>
  <w:num w:numId="35">
    <w:abstractNumId w:val="48"/>
  </w:num>
  <w:num w:numId="36">
    <w:abstractNumId w:val="18"/>
  </w:num>
  <w:num w:numId="37">
    <w:abstractNumId w:val="58"/>
  </w:num>
  <w:num w:numId="38">
    <w:abstractNumId w:val="60"/>
  </w:num>
  <w:num w:numId="39">
    <w:abstractNumId w:val="63"/>
  </w:num>
  <w:num w:numId="40">
    <w:abstractNumId w:val="15"/>
  </w:num>
  <w:num w:numId="41">
    <w:abstractNumId w:val="62"/>
  </w:num>
  <w:num w:numId="42">
    <w:abstractNumId w:val="59"/>
  </w:num>
  <w:num w:numId="43">
    <w:abstractNumId w:val="10"/>
  </w:num>
  <w:num w:numId="44">
    <w:abstractNumId w:val="45"/>
  </w:num>
  <w:num w:numId="45">
    <w:abstractNumId w:val="6"/>
  </w:num>
  <w:num w:numId="46">
    <w:abstractNumId w:val="87"/>
  </w:num>
  <w:num w:numId="47">
    <w:abstractNumId w:val="90"/>
  </w:num>
  <w:num w:numId="48">
    <w:abstractNumId w:val="40"/>
  </w:num>
  <w:num w:numId="49">
    <w:abstractNumId w:val="51"/>
  </w:num>
  <w:num w:numId="50">
    <w:abstractNumId w:val="93"/>
  </w:num>
  <w:num w:numId="51">
    <w:abstractNumId w:val="84"/>
  </w:num>
  <w:num w:numId="52">
    <w:abstractNumId w:val="5"/>
  </w:num>
  <w:num w:numId="53">
    <w:abstractNumId w:val="81"/>
  </w:num>
  <w:num w:numId="54">
    <w:abstractNumId w:val="19"/>
  </w:num>
  <w:num w:numId="55">
    <w:abstractNumId w:val="71"/>
  </w:num>
  <w:num w:numId="56">
    <w:abstractNumId w:val="35"/>
  </w:num>
  <w:num w:numId="57">
    <w:abstractNumId w:val="31"/>
  </w:num>
  <w:num w:numId="58">
    <w:abstractNumId w:val="17"/>
  </w:num>
  <w:num w:numId="59">
    <w:abstractNumId w:val="89"/>
  </w:num>
  <w:num w:numId="60">
    <w:abstractNumId w:val="20"/>
  </w:num>
  <w:num w:numId="61">
    <w:abstractNumId w:val="85"/>
  </w:num>
  <w:num w:numId="62">
    <w:abstractNumId w:val="50"/>
  </w:num>
  <w:num w:numId="63">
    <w:abstractNumId w:val="68"/>
  </w:num>
  <w:num w:numId="64">
    <w:abstractNumId w:val="76"/>
  </w:num>
  <w:num w:numId="65">
    <w:abstractNumId w:val="53"/>
  </w:num>
  <w:num w:numId="66">
    <w:abstractNumId w:val="2"/>
  </w:num>
  <w:num w:numId="67">
    <w:abstractNumId w:val="56"/>
  </w:num>
  <w:num w:numId="68">
    <w:abstractNumId w:val="28"/>
  </w:num>
  <w:num w:numId="69">
    <w:abstractNumId w:val="23"/>
  </w:num>
  <w:num w:numId="70">
    <w:abstractNumId w:val="82"/>
  </w:num>
  <w:num w:numId="71">
    <w:abstractNumId w:val="52"/>
  </w:num>
  <w:num w:numId="72">
    <w:abstractNumId w:val="72"/>
  </w:num>
  <w:num w:numId="73">
    <w:abstractNumId w:val="73"/>
  </w:num>
  <w:num w:numId="74">
    <w:abstractNumId w:val="91"/>
  </w:num>
  <w:num w:numId="75">
    <w:abstractNumId w:val="61"/>
  </w:num>
  <w:num w:numId="76">
    <w:abstractNumId w:val="14"/>
  </w:num>
  <w:num w:numId="77">
    <w:abstractNumId w:val="47"/>
  </w:num>
  <w:num w:numId="78">
    <w:abstractNumId w:val="0"/>
  </w:num>
  <w:num w:numId="79">
    <w:abstractNumId w:val="80"/>
  </w:num>
  <w:num w:numId="80">
    <w:abstractNumId w:val="65"/>
  </w:num>
  <w:num w:numId="81">
    <w:abstractNumId w:val="11"/>
  </w:num>
  <w:num w:numId="82">
    <w:abstractNumId w:val="42"/>
  </w:num>
  <w:num w:numId="83">
    <w:abstractNumId w:val="86"/>
  </w:num>
  <w:num w:numId="84">
    <w:abstractNumId w:val="12"/>
  </w:num>
  <w:num w:numId="85">
    <w:abstractNumId w:val="46"/>
  </w:num>
  <w:num w:numId="86">
    <w:abstractNumId w:val="25"/>
  </w:num>
  <w:num w:numId="87">
    <w:abstractNumId w:val="54"/>
  </w:num>
  <w:num w:numId="88">
    <w:abstractNumId w:val="70"/>
  </w:num>
  <w:num w:numId="89">
    <w:abstractNumId w:val="88"/>
  </w:num>
  <w:num w:numId="90">
    <w:abstractNumId w:val="34"/>
  </w:num>
  <w:num w:numId="91">
    <w:abstractNumId w:val="67"/>
  </w:num>
  <w:num w:numId="92">
    <w:abstractNumId w:val="30"/>
  </w:num>
  <w:num w:numId="93">
    <w:abstractNumId w:val="33"/>
  </w:num>
  <w:num w:numId="94">
    <w:abstractNumId w:val="13"/>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514A"/>
    <w:rsid w:val="00025AA7"/>
    <w:rsid w:val="000260A0"/>
    <w:rsid w:val="00026844"/>
    <w:rsid w:val="00030396"/>
    <w:rsid w:val="00030DB2"/>
    <w:rsid w:val="00030ED8"/>
    <w:rsid w:val="00031183"/>
    <w:rsid w:val="000312CC"/>
    <w:rsid w:val="00031EE9"/>
    <w:rsid w:val="0003515D"/>
    <w:rsid w:val="000353B0"/>
    <w:rsid w:val="000447E2"/>
    <w:rsid w:val="00044C5D"/>
    <w:rsid w:val="00045D2B"/>
    <w:rsid w:val="00046BA1"/>
    <w:rsid w:val="0005056F"/>
    <w:rsid w:val="000522A8"/>
    <w:rsid w:val="00052E88"/>
    <w:rsid w:val="00053083"/>
    <w:rsid w:val="000562B7"/>
    <w:rsid w:val="00056DCB"/>
    <w:rsid w:val="00060599"/>
    <w:rsid w:val="000606A0"/>
    <w:rsid w:val="00060D7F"/>
    <w:rsid w:val="000611D7"/>
    <w:rsid w:val="00062A08"/>
    <w:rsid w:val="00064D3B"/>
    <w:rsid w:val="000708D0"/>
    <w:rsid w:val="0007583D"/>
    <w:rsid w:val="000804F5"/>
    <w:rsid w:val="0008094E"/>
    <w:rsid w:val="00081307"/>
    <w:rsid w:val="000824D3"/>
    <w:rsid w:val="000850C1"/>
    <w:rsid w:val="0008741C"/>
    <w:rsid w:val="00090F01"/>
    <w:rsid w:val="00091318"/>
    <w:rsid w:val="00092594"/>
    <w:rsid w:val="00094A28"/>
    <w:rsid w:val="000A2969"/>
    <w:rsid w:val="000A3A0F"/>
    <w:rsid w:val="000A49EF"/>
    <w:rsid w:val="000A7912"/>
    <w:rsid w:val="000B3B71"/>
    <w:rsid w:val="000B5A69"/>
    <w:rsid w:val="000B6986"/>
    <w:rsid w:val="000C1F0A"/>
    <w:rsid w:val="000C3E04"/>
    <w:rsid w:val="000C3E97"/>
    <w:rsid w:val="000C4D61"/>
    <w:rsid w:val="000C653B"/>
    <w:rsid w:val="000C6DD9"/>
    <w:rsid w:val="000C6EE5"/>
    <w:rsid w:val="000C6FB9"/>
    <w:rsid w:val="000C7844"/>
    <w:rsid w:val="000D0D31"/>
    <w:rsid w:val="000D38FA"/>
    <w:rsid w:val="000D4C04"/>
    <w:rsid w:val="000D4D08"/>
    <w:rsid w:val="000D63E9"/>
    <w:rsid w:val="000D77AA"/>
    <w:rsid w:val="000E16AC"/>
    <w:rsid w:val="000E52C8"/>
    <w:rsid w:val="000F029D"/>
    <w:rsid w:val="000F0C7C"/>
    <w:rsid w:val="000F6F58"/>
    <w:rsid w:val="000F791F"/>
    <w:rsid w:val="00100D3C"/>
    <w:rsid w:val="00103466"/>
    <w:rsid w:val="001130EB"/>
    <w:rsid w:val="0011545A"/>
    <w:rsid w:val="00115475"/>
    <w:rsid w:val="00116588"/>
    <w:rsid w:val="0012052E"/>
    <w:rsid w:val="00126BC0"/>
    <w:rsid w:val="001325A1"/>
    <w:rsid w:val="00133C24"/>
    <w:rsid w:val="00135CBA"/>
    <w:rsid w:val="00136CA8"/>
    <w:rsid w:val="00141243"/>
    <w:rsid w:val="0014230C"/>
    <w:rsid w:val="00143F33"/>
    <w:rsid w:val="001453FE"/>
    <w:rsid w:val="001454AD"/>
    <w:rsid w:val="001471C9"/>
    <w:rsid w:val="00147901"/>
    <w:rsid w:val="00150F8B"/>
    <w:rsid w:val="00153793"/>
    <w:rsid w:val="00156461"/>
    <w:rsid w:val="00157FAA"/>
    <w:rsid w:val="00160354"/>
    <w:rsid w:val="00160539"/>
    <w:rsid w:val="00161196"/>
    <w:rsid w:val="00161615"/>
    <w:rsid w:val="00161FA6"/>
    <w:rsid w:val="0016308D"/>
    <w:rsid w:val="00164533"/>
    <w:rsid w:val="00165BD6"/>
    <w:rsid w:val="00167D1C"/>
    <w:rsid w:val="0017074D"/>
    <w:rsid w:val="00174AC0"/>
    <w:rsid w:val="00175713"/>
    <w:rsid w:val="00175E78"/>
    <w:rsid w:val="001805FD"/>
    <w:rsid w:val="00182179"/>
    <w:rsid w:val="0018392E"/>
    <w:rsid w:val="001847A9"/>
    <w:rsid w:val="001900BA"/>
    <w:rsid w:val="00191D26"/>
    <w:rsid w:val="00196A0C"/>
    <w:rsid w:val="001A0EBB"/>
    <w:rsid w:val="001A1736"/>
    <w:rsid w:val="001A1D4D"/>
    <w:rsid w:val="001A3728"/>
    <w:rsid w:val="001A3758"/>
    <w:rsid w:val="001A3788"/>
    <w:rsid w:val="001A53C8"/>
    <w:rsid w:val="001A70C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5BE"/>
    <w:rsid w:val="001E6D4F"/>
    <w:rsid w:val="001E7982"/>
    <w:rsid w:val="001F3583"/>
    <w:rsid w:val="001F3DC7"/>
    <w:rsid w:val="001F3FCF"/>
    <w:rsid w:val="001F408E"/>
    <w:rsid w:val="001F678F"/>
    <w:rsid w:val="001F7BF4"/>
    <w:rsid w:val="00201121"/>
    <w:rsid w:val="0020127E"/>
    <w:rsid w:val="00204870"/>
    <w:rsid w:val="00205085"/>
    <w:rsid w:val="00210812"/>
    <w:rsid w:val="00212FEB"/>
    <w:rsid w:val="0021373C"/>
    <w:rsid w:val="00217072"/>
    <w:rsid w:val="002234ED"/>
    <w:rsid w:val="00225E58"/>
    <w:rsid w:val="00227AB5"/>
    <w:rsid w:val="00243078"/>
    <w:rsid w:val="00244C7E"/>
    <w:rsid w:val="002475FC"/>
    <w:rsid w:val="002510FB"/>
    <w:rsid w:val="00253F5B"/>
    <w:rsid w:val="00267B1D"/>
    <w:rsid w:val="00270079"/>
    <w:rsid w:val="0027025C"/>
    <w:rsid w:val="0027241A"/>
    <w:rsid w:val="002734C6"/>
    <w:rsid w:val="00275928"/>
    <w:rsid w:val="00283A51"/>
    <w:rsid w:val="00286F40"/>
    <w:rsid w:val="0029006F"/>
    <w:rsid w:val="00291356"/>
    <w:rsid w:val="002924B5"/>
    <w:rsid w:val="00293BE9"/>
    <w:rsid w:val="0029462F"/>
    <w:rsid w:val="002947DB"/>
    <w:rsid w:val="002965B5"/>
    <w:rsid w:val="002A05AD"/>
    <w:rsid w:val="002A12E8"/>
    <w:rsid w:val="002A22AC"/>
    <w:rsid w:val="002A3A83"/>
    <w:rsid w:val="002A3B2D"/>
    <w:rsid w:val="002A5330"/>
    <w:rsid w:val="002A6ACD"/>
    <w:rsid w:val="002A7C89"/>
    <w:rsid w:val="002A7D99"/>
    <w:rsid w:val="002B01AA"/>
    <w:rsid w:val="002B0A7E"/>
    <w:rsid w:val="002B2437"/>
    <w:rsid w:val="002B393E"/>
    <w:rsid w:val="002B52C2"/>
    <w:rsid w:val="002B6F52"/>
    <w:rsid w:val="002B7863"/>
    <w:rsid w:val="002C17D9"/>
    <w:rsid w:val="002C1991"/>
    <w:rsid w:val="002C1A84"/>
    <w:rsid w:val="002C2D53"/>
    <w:rsid w:val="002C39B8"/>
    <w:rsid w:val="002C4A5B"/>
    <w:rsid w:val="002C760C"/>
    <w:rsid w:val="002C7D2F"/>
    <w:rsid w:val="002D07A8"/>
    <w:rsid w:val="002D58ED"/>
    <w:rsid w:val="002D7A7F"/>
    <w:rsid w:val="002E056B"/>
    <w:rsid w:val="002E4D75"/>
    <w:rsid w:val="002F0120"/>
    <w:rsid w:val="002F0F5F"/>
    <w:rsid w:val="002F1778"/>
    <w:rsid w:val="002F2E73"/>
    <w:rsid w:val="002F7A26"/>
    <w:rsid w:val="00301AA5"/>
    <w:rsid w:val="003042E2"/>
    <w:rsid w:val="003066BE"/>
    <w:rsid w:val="003066CD"/>
    <w:rsid w:val="00307040"/>
    <w:rsid w:val="00307E0B"/>
    <w:rsid w:val="00312AA5"/>
    <w:rsid w:val="00312ED1"/>
    <w:rsid w:val="00314B41"/>
    <w:rsid w:val="00315716"/>
    <w:rsid w:val="0031763C"/>
    <w:rsid w:val="00321EB8"/>
    <w:rsid w:val="00323C95"/>
    <w:rsid w:val="00333ECF"/>
    <w:rsid w:val="00334620"/>
    <w:rsid w:val="0033568F"/>
    <w:rsid w:val="00341922"/>
    <w:rsid w:val="00346A87"/>
    <w:rsid w:val="00346D7E"/>
    <w:rsid w:val="003501FF"/>
    <w:rsid w:val="00351EDB"/>
    <w:rsid w:val="00353E39"/>
    <w:rsid w:val="0035434A"/>
    <w:rsid w:val="00357F13"/>
    <w:rsid w:val="00360AEA"/>
    <w:rsid w:val="003630E4"/>
    <w:rsid w:val="00366E7A"/>
    <w:rsid w:val="003670ED"/>
    <w:rsid w:val="0036722D"/>
    <w:rsid w:val="00370FC6"/>
    <w:rsid w:val="00371F2E"/>
    <w:rsid w:val="003755F4"/>
    <w:rsid w:val="0037674B"/>
    <w:rsid w:val="00383F09"/>
    <w:rsid w:val="00386681"/>
    <w:rsid w:val="003906C6"/>
    <w:rsid w:val="0039197C"/>
    <w:rsid w:val="00393D27"/>
    <w:rsid w:val="00393FE6"/>
    <w:rsid w:val="003944FB"/>
    <w:rsid w:val="00396047"/>
    <w:rsid w:val="00396C71"/>
    <w:rsid w:val="00397D44"/>
    <w:rsid w:val="003A0024"/>
    <w:rsid w:val="003A2750"/>
    <w:rsid w:val="003A63BA"/>
    <w:rsid w:val="003B3834"/>
    <w:rsid w:val="003B424F"/>
    <w:rsid w:val="003B44F5"/>
    <w:rsid w:val="003B60DB"/>
    <w:rsid w:val="003B64A9"/>
    <w:rsid w:val="003B6FEB"/>
    <w:rsid w:val="003B7C10"/>
    <w:rsid w:val="003C147E"/>
    <w:rsid w:val="003C3EC5"/>
    <w:rsid w:val="003C6E2D"/>
    <w:rsid w:val="003C795C"/>
    <w:rsid w:val="003D0AE2"/>
    <w:rsid w:val="003D1BB8"/>
    <w:rsid w:val="003D1F3C"/>
    <w:rsid w:val="003D2DF2"/>
    <w:rsid w:val="003D49D6"/>
    <w:rsid w:val="003D6C4B"/>
    <w:rsid w:val="003E05A7"/>
    <w:rsid w:val="003E1A31"/>
    <w:rsid w:val="003E1CAA"/>
    <w:rsid w:val="003E23A9"/>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15D27"/>
    <w:rsid w:val="004203C7"/>
    <w:rsid w:val="00421B6C"/>
    <w:rsid w:val="00422142"/>
    <w:rsid w:val="00424DAD"/>
    <w:rsid w:val="004271E3"/>
    <w:rsid w:val="00427F32"/>
    <w:rsid w:val="0043344C"/>
    <w:rsid w:val="00434255"/>
    <w:rsid w:val="004372E1"/>
    <w:rsid w:val="00437FF7"/>
    <w:rsid w:val="0044304E"/>
    <w:rsid w:val="00443E9F"/>
    <w:rsid w:val="004465DC"/>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3136"/>
    <w:rsid w:val="00483BEC"/>
    <w:rsid w:val="004842AE"/>
    <w:rsid w:val="00485F74"/>
    <w:rsid w:val="004879D4"/>
    <w:rsid w:val="00491A80"/>
    <w:rsid w:val="0049339D"/>
    <w:rsid w:val="00493FE5"/>
    <w:rsid w:val="00494622"/>
    <w:rsid w:val="0049535C"/>
    <w:rsid w:val="004A0CE3"/>
    <w:rsid w:val="004A1080"/>
    <w:rsid w:val="004A3403"/>
    <w:rsid w:val="004A35E2"/>
    <w:rsid w:val="004B1BDC"/>
    <w:rsid w:val="004B1EA9"/>
    <w:rsid w:val="004B2EAE"/>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4F6D29"/>
    <w:rsid w:val="005002F6"/>
    <w:rsid w:val="00504D06"/>
    <w:rsid w:val="00510B96"/>
    <w:rsid w:val="0051256D"/>
    <w:rsid w:val="00513786"/>
    <w:rsid w:val="00516224"/>
    <w:rsid w:val="00516F59"/>
    <w:rsid w:val="00517EFE"/>
    <w:rsid w:val="00520AF7"/>
    <w:rsid w:val="00523C27"/>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B4B"/>
    <w:rsid w:val="00553C22"/>
    <w:rsid w:val="0055463E"/>
    <w:rsid w:val="005567FE"/>
    <w:rsid w:val="005607CD"/>
    <w:rsid w:val="00562501"/>
    <w:rsid w:val="0056349F"/>
    <w:rsid w:val="00563B48"/>
    <w:rsid w:val="00567E9A"/>
    <w:rsid w:val="00570CE6"/>
    <w:rsid w:val="00571F54"/>
    <w:rsid w:val="00572506"/>
    <w:rsid w:val="00572944"/>
    <w:rsid w:val="00574DE3"/>
    <w:rsid w:val="00575B0D"/>
    <w:rsid w:val="00575FEF"/>
    <w:rsid w:val="00577FD5"/>
    <w:rsid w:val="00582E56"/>
    <w:rsid w:val="00586DE1"/>
    <w:rsid w:val="00586FF6"/>
    <w:rsid w:val="005874DA"/>
    <w:rsid w:val="00591680"/>
    <w:rsid w:val="005933B4"/>
    <w:rsid w:val="0059424D"/>
    <w:rsid w:val="00594334"/>
    <w:rsid w:val="005948DF"/>
    <w:rsid w:val="005A1FA8"/>
    <w:rsid w:val="005A2AB0"/>
    <w:rsid w:val="005A339E"/>
    <w:rsid w:val="005A463D"/>
    <w:rsid w:val="005A6033"/>
    <w:rsid w:val="005A64D1"/>
    <w:rsid w:val="005B2AB9"/>
    <w:rsid w:val="005B35E8"/>
    <w:rsid w:val="005B49BC"/>
    <w:rsid w:val="005B5109"/>
    <w:rsid w:val="005B5309"/>
    <w:rsid w:val="005B6BA5"/>
    <w:rsid w:val="005B6C52"/>
    <w:rsid w:val="005B7C18"/>
    <w:rsid w:val="005B7EBE"/>
    <w:rsid w:val="005C0577"/>
    <w:rsid w:val="005C0F1E"/>
    <w:rsid w:val="005C4F0A"/>
    <w:rsid w:val="005C5544"/>
    <w:rsid w:val="005C56AB"/>
    <w:rsid w:val="005C5A32"/>
    <w:rsid w:val="005D0E17"/>
    <w:rsid w:val="005D105E"/>
    <w:rsid w:val="005D157E"/>
    <w:rsid w:val="005D25B2"/>
    <w:rsid w:val="005D7F3E"/>
    <w:rsid w:val="005E2252"/>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1F8C"/>
    <w:rsid w:val="00633A18"/>
    <w:rsid w:val="00635888"/>
    <w:rsid w:val="00637B1E"/>
    <w:rsid w:val="00642998"/>
    <w:rsid w:val="006447E9"/>
    <w:rsid w:val="0064556E"/>
    <w:rsid w:val="006455B6"/>
    <w:rsid w:val="00651D79"/>
    <w:rsid w:val="00652180"/>
    <w:rsid w:val="00653037"/>
    <w:rsid w:val="0066003A"/>
    <w:rsid w:val="0066050F"/>
    <w:rsid w:val="00661D0D"/>
    <w:rsid w:val="00662F05"/>
    <w:rsid w:val="0066360C"/>
    <w:rsid w:val="00664887"/>
    <w:rsid w:val="0066661A"/>
    <w:rsid w:val="0066753F"/>
    <w:rsid w:val="00667987"/>
    <w:rsid w:val="00673D01"/>
    <w:rsid w:val="00680547"/>
    <w:rsid w:val="00680E54"/>
    <w:rsid w:val="00682590"/>
    <w:rsid w:val="00682AD7"/>
    <w:rsid w:val="0068311F"/>
    <w:rsid w:val="00686580"/>
    <w:rsid w:val="0069044F"/>
    <w:rsid w:val="0069048B"/>
    <w:rsid w:val="006917A8"/>
    <w:rsid w:val="00693208"/>
    <w:rsid w:val="00695116"/>
    <w:rsid w:val="00697E62"/>
    <w:rsid w:val="006A0A1C"/>
    <w:rsid w:val="006A1AED"/>
    <w:rsid w:val="006A49F5"/>
    <w:rsid w:val="006B0835"/>
    <w:rsid w:val="006B14D3"/>
    <w:rsid w:val="006B5109"/>
    <w:rsid w:val="006B5CD6"/>
    <w:rsid w:val="006B6420"/>
    <w:rsid w:val="006B71E7"/>
    <w:rsid w:val="006C166C"/>
    <w:rsid w:val="006C215C"/>
    <w:rsid w:val="006C41B9"/>
    <w:rsid w:val="006C7770"/>
    <w:rsid w:val="006D0606"/>
    <w:rsid w:val="006D2927"/>
    <w:rsid w:val="006D35A9"/>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1F8E"/>
    <w:rsid w:val="00723552"/>
    <w:rsid w:val="0072410C"/>
    <w:rsid w:val="007255FE"/>
    <w:rsid w:val="00725DFE"/>
    <w:rsid w:val="00726C93"/>
    <w:rsid w:val="007270A9"/>
    <w:rsid w:val="0073352A"/>
    <w:rsid w:val="007345D2"/>
    <w:rsid w:val="00735D5B"/>
    <w:rsid w:val="00737FEB"/>
    <w:rsid w:val="00742660"/>
    <w:rsid w:val="00746083"/>
    <w:rsid w:val="00746D5D"/>
    <w:rsid w:val="00753186"/>
    <w:rsid w:val="00753721"/>
    <w:rsid w:val="007549CD"/>
    <w:rsid w:val="00756946"/>
    <w:rsid w:val="007579B1"/>
    <w:rsid w:val="00763727"/>
    <w:rsid w:val="0076521A"/>
    <w:rsid w:val="00766FDA"/>
    <w:rsid w:val="00771D3C"/>
    <w:rsid w:val="007724C5"/>
    <w:rsid w:val="007750C5"/>
    <w:rsid w:val="00787305"/>
    <w:rsid w:val="00793338"/>
    <w:rsid w:val="0079643C"/>
    <w:rsid w:val="00797367"/>
    <w:rsid w:val="0079768E"/>
    <w:rsid w:val="007A16F5"/>
    <w:rsid w:val="007B06BE"/>
    <w:rsid w:val="007B206C"/>
    <w:rsid w:val="007B4728"/>
    <w:rsid w:val="007B4DAA"/>
    <w:rsid w:val="007B57F8"/>
    <w:rsid w:val="007B698C"/>
    <w:rsid w:val="007B746B"/>
    <w:rsid w:val="007C1006"/>
    <w:rsid w:val="007C2A7A"/>
    <w:rsid w:val="007C70A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802A73"/>
    <w:rsid w:val="00802F16"/>
    <w:rsid w:val="008030B1"/>
    <w:rsid w:val="00803529"/>
    <w:rsid w:val="0080392D"/>
    <w:rsid w:val="00804F9B"/>
    <w:rsid w:val="0080597E"/>
    <w:rsid w:val="00806100"/>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1A24"/>
    <w:rsid w:val="00832938"/>
    <w:rsid w:val="00832FE7"/>
    <w:rsid w:val="00834714"/>
    <w:rsid w:val="008350F3"/>
    <w:rsid w:val="0083589B"/>
    <w:rsid w:val="008360C3"/>
    <w:rsid w:val="00836325"/>
    <w:rsid w:val="00837C62"/>
    <w:rsid w:val="00841B5B"/>
    <w:rsid w:val="00842A85"/>
    <w:rsid w:val="00844A00"/>
    <w:rsid w:val="00845E2C"/>
    <w:rsid w:val="00851210"/>
    <w:rsid w:val="00852222"/>
    <w:rsid w:val="00855B1E"/>
    <w:rsid w:val="00857CFF"/>
    <w:rsid w:val="00863C8F"/>
    <w:rsid w:val="00871B11"/>
    <w:rsid w:val="00871EB9"/>
    <w:rsid w:val="00881AFE"/>
    <w:rsid w:val="00882C19"/>
    <w:rsid w:val="008844FD"/>
    <w:rsid w:val="0088480F"/>
    <w:rsid w:val="00885885"/>
    <w:rsid w:val="00887877"/>
    <w:rsid w:val="00887AA2"/>
    <w:rsid w:val="00887CB8"/>
    <w:rsid w:val="00891BA9"/>
    <w:rsid w:val="008921B5"/>
    <w:rsid w:val="00893754"/>
    <w:rsid w:val="00896A6C"/>
    <w:rsid w:val="008A6E01"/>
    <w:rsid w:val="008B0718"/>
    <w:rsid w:val="008B18CE"/>
    <w:rsid w:val="008B3E08"/>
    <w:rsid w:val="008B6CCE"/>
    <w:rsid w:val="008C2DFB"/>
    <w:rsid w:val="008C34BD"/>
    <w:rsid w:val="008C34C2"/>
    <w:rsid w:val="008C47E4"/>
    <w:rsid w:val="008C69FC"/>
    <w:rsid w:val="008C6F7F"/>
    <w:rsid w:val="008C75AF"/>
    <w:rsid w:val="008D31AF"/>
    <w:rsid w:val="008D34D1"/>
    <w:rsid w:val="008D3840"/>
    <w:rsid w:val="008D3F21"/>
    <w:rsid w:val="008D3F23"/>
    <w:rsid w:val="008E4229"/>
    <w:rsid w:val="008E460F"/>
    <w:rsid w:val="008E5217"/>
    <w:rsid w:val="008E7C37"/>
    <w:rsid w:val="008F1F56"/>
    <w:rsid w:val="00903026"/>
    <w:rsid w:val="009045CF"/>
    <w:rsid w:val="0090696F"/>
    <w:rsid w:val="0091117F"/>
    <w:rsid w:val="00912BFF"/>
    <w:rsid w:val="0091451A"/>
    <w:rsid w:val="00914DE5"/>
    <w:rsid w:val="00914DF3"/>
    <w:rsid w:val="0092770D"/>
    <w:rsid w:val="009335D2"/>
    <w:rsid w:val="00933DB5"/>
    <w:rsid w:val="009348D6"/>
    <w:rsid w:val="009371FF"/>
    <w:rsid w:val="00941535"/>
    <w:rsid w:val="0094701B"/>
    <w:rsid w:val="0094751D"/>
    <w:rsid w:val="00952C76"/>
    <w:rsid w:val="00953518"/>
    <w:rsid w:val="00955021"/>
    <w:rsid w:val="009578D6"/>
    <w:rsid w:val="00962F96"/>
    <w:rsid w:val="00963FE6"/>
    <w:rsid w:val="009654B5"/>
    <w:rsid w:val="00966358"/>
    <w:rsid w:val="0097070F"/>
    <w:rsid w:val="009755D8"/>
    <w:rsid w:val="00980228"/>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B00C4"/>
    <w:rsid w:val="009B00DD"/>
    <w:rsid w:val="009B0A3F"/>
    <w:rsid w:val="009B2730"/>
    <w:rsid w:val="009B525D"/>
    <w:rsid w:val="009C2443"/>
    <w:rsid w:val="009C27ED"/>
    <w:rsid w:val="009C3033"/>
    <w:rsid w:val="009C3077"/>
    <w:rsid w:val="009C416A"/>
    <w:rsid w:val="009C427F"/>
    <w:rsid w:val="009C640A"/>
    <w:rsid w:val="009C6A42"/>
    <w:rsid w:val="009D155E"/>
    <w:rsid w:val="009D1869"/>
    <w:rsid w:val="009D5D11"/>
    <w:rsid w:val="009E19F8"/>
    <w:rsid w:val="009E3496"/>
    <w:rsid w:val="009E5B77"/>
    <w:rsid w:val="009E6957"/>
    <w:rsid w:val="009F2AF1"/>
    <w:rsid w:val="009F41DE"/>
    <w:rsid w:val="009F661A"/>
    <w:rsid w:val="009F6F51"/>
    <w:rsid w:val="009F7DB0"/>
    <w:rsid w:val="009F7F45"/>
    <w:rsid w:val="00A029AB"/>
    <w:rsid w:val="00A04E86"/>
    <w:rsid w:val="00A056B9"/>
    <w:rsid w:val="00A105A3"/>
    <w:rsid w:val="00A12834"/>
    <w:rsid w:val="00A2132F"/>
    <w:rsid w:val="00A21CE6"/>
    <w:rsid w:val="00A2201D"/>
    <w:rsid w:val="00A22028"/>
    <w:rsid w:val="00A2229A"/>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1E16"/>
    <w:rsid w:val="00A6201D"/>
    <w:rsid w:val="00A656B9"/>
    <w:rsid w:val="00A65A86"/>
    <w:rsid w:val="00A66419"/>
    <w:rsid w:val="00A721EF"/>
    <w:rsid w:val="00A72FCC"/>
    <w:rsid w:val="00A73AEE"/>
    <w:rsid w:val="00A75672"/>
    <w:rsid w:val="00A81313"/>
    <w:rsid w:val="00A81641"/>
    <w:rsid w:val="00A85BCA"/>
    <w:rsid w:val="00A93202"/>
    <w:rsid w:val="00A93D42"/>
    <w:rsid w:val="00A94BD0"/>
    <w:rsid w:val="00AA0245"/>
    <w:rsid w:val="00AA08D2"/>
    <w:rsid w:val="00AA131A"/>
    <w:rsid w:val="00AA216A"/>
    <w:rsid w:val="00AA2AF2"/>
    <w:rsid w:val="00AB0F30"/>
    <w:rsid w:val="00AB1F88"/>
    <w:rsid w:val="00AB39D9"/>
    <w:rsid w:val="00AB5A97"/>
    <w:rsid w:val="00AC0515"/>
    <w:rsid w:val="00AC05FF"/>
    <w:rsid w:val="00AC2A8B"/>
    <w:rsid w:val="00AC361D"/>
    <w:rsid w:val="00AC3F1D"/>
    <w:rsid w:val="00AC6FD9"/>
    <w:rsid w:val="00AD13BF"/>
    <w:rsid w:val="00AD18B2"/>
    <w:rsid w:val="00AD4670"/>
    <w:rsid w:val="00AD475C"/>
    <w:rsid w:val="00AD5C47"/>
    <w:rsid w:val="00AD612C"/>
    <w:rsid w:val="00AE1343"/>
    <w:rsid w:val="00AE63F3"/>
    <w:rsid w:val="00AE6B0C"/>
    <w:rsid w:val="00AE78F6"/>
    <w:rsid w:val="00AF2634"/>
    <w:rsid w:val="00AF7E94"/>
    <w:rsid w:val="00B00203"/>
    <w:rsid w:val="00B11D57"/>
    <w:rsid w:val="00B1221C"/>
    <w:rsid w:val="00B124E8"/>
    <w:rsid w:val="00B152D1"/>
    <w:rsid w:val="00B22AF2"/>
    <w:rsid w:val="00B22E1B"/>
    <w:rsid w:val="00B23E8D"/>
    <w:rsid w:val="00B2706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965"/>
    <w:rsid w:val="00B61696"/>
    <w:rsid w:val="00B64449"/>
    <w:rsid w:val="00B644EF"/>
    <w:rsid w:val="00B65FCA"/>
    <w:rsid w:val="00B66AA4"/>
    <w:rsid w:val="00B66AFD"/>
    <w:rsid w:val="00B67262"/>
    <w:rsid w:val="00B67385"/>
    <w:rsid w:val="00B71B2B"/>
    <w:rsid w:val="00B72D57"/>
    <w:rsid w:val="00B75399"/>
    <w:rsid w:val="00B757D8"/>
    <w:rsid w:val="00B75F0B"/>
    <w:rsid w:val="00B778B9"/>
    <w:rsid w:val="00B77F46"/>
    <w:rsid w:val="00B81E8A"/>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2251"/>
    <w:rsid w:val="00BD22DF"/>
    <w:rsid w:val="00BD363C"/>
    <w:rsid w:val="00BD4C8C"/>
    <w:rsid w:val="00BD73DC"/>
    <w:rsid w:val="00BD79CE"/>
    <w:rsid w:val="00BE436E"/>
    <w:rsid w:val="00BE5408"/>
    <w:rsid w:val="00BE5713"/>
    <w:rsid w:val="00BF0897"/>
    <w:rsid w:val="00BF168F"/>
    <w:rsid w:val="00BF66A8"/>
    <w:rsid w:val="00C0205F"/>
    <w:rsid w:val="00C032CD"/>
    <w:rsid w:val="00C05E3D"/>
    <w:rsid w:val="00C1098F"/>
    <w:rsid w:val="00C11890"/>
    <w:rsid w:val="00C123D5"/>
    <w:rsid w:val="00C15CAD"/>
    <w:rsid w:val="00C15DB6"/>
    <w:rsid w:val="00C20D71"/>
    <w:rsid w:val="00C221C4"/>
    <w:rsid w:val="00C24750"/>
    <w:rsid w:val="00C24D64"/>
    <w:rsid w:val="00C259E3"/>
    <w:rsid w:val="00C25A69"/>
    <w:rsid w:val="00C26E73"/>
    <w:rsid w:val="00C32E17"/>
    <w:rsid w:val="00C32FB2"/>
    <w:rsid w:val="00C3349E"/>
    <w:rsid w:val="00C3446B"/>
    <w:rsid w:val="00C377DD"/>
    <w:rsid w:val="00C37AF5"/>
    <w:rsid w:val="00C40AF1"/>
    <w:rsid w:val="00C40C12"/>
    <w:rsid w:val="00C40CA0"/>
    <w:rsid w:val="00C42606"/>
    <w:rsid w:val="00C428AA"/>
    <w:rsid w:val="00C46676"/>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2008"/>
    <w:rsid w:val="00C84176"/>
    <w:rsid w:val="00C851FE"/>
    <w:rsid w:val="00C862EB"/>
    <w:rsid w:val="00C87BA6"/>
    <w:rsid w:val="00C903A1"/>
    <w:rsid w:val="00C93624"/>
    <w:rsid w:val="00C944A9"/>
    <w:rsid w:val="00C948B6"/>
    <w:rsid w:val="00C94AF0"/>
    <w:rsid w:val="00C95F07"/>
    <w:rsid w:val="00C9600A"/>
    <w:rsid w:val="00CA340B"/>
    <w:rsid w:val="00CA5F3F"/>
    <w:rsid w:val="00CB11AB"/>
    <w:rsid w:val="00CB13A3"/>
    <w:rsid w:val="00CB1455"/>
    <w:rsid w:val="00CB2B71"/>
    <w:rsid w:val="00CB2BB6"/>
    <w:rsid w:val="00CB3470"/>
    <w:rsid w:val="00CB57CF"/>
    <w:rsid w:val="00CC5157"/>
    <w:rsid w:val="00CC516D"/>
    <w:rsid w:val="00CD0382"/>
    <w:rsid w:val="00CD1BF9"/>
    <w:rsid w:val="00CD528A"/>
    <w:rsid w:val="00CD6A0F"/>
    <w:rsid w:val="00CE08A8"/>
    <w:rsid w:val="00CE42A9"/>
    <w:rsid w:val="00CE5CEE"/>
    <w:rsid w:val="00CE68A5"/>
    <w:rsid w:val="00CF2B9A"/>
    <w:rsid w:val="00CF3742"/>
    <w:rsid w:val="00CF4525"/>
    <w:rsid w:val="00CF6A22"/>
    <w:rsid w:val="00D00332"/>
    <w:rsid w:val="00D03BCE"/>
    <w:rsid w:val="00D05B9B"/>
    <w:rsid w:val="00D108B9"/>
    <w:rsid w:val="00D133B0"/>
    <w:rsid w:val="00D16BA1"/>
    <w:rsid w:val="00D20734"/>
    <w:rsid w:val="00D22287"/>
    <w:rsid w:val="00D22741"/>
    <w:rsid w:val="00D27181"/>
    <w:rsid w:val="00D27D46"/>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5BA8"/>
    <w:rsid w:val="00D65E6B"/>
    <w:rsid w:val="00D661CE"/>
    <w:rsid w:val="00D765B0"/>
    <w:rsid w:val="00D76B12"/>
    <w:rsid w:val="00D773D8"/>
    <w:rsid w:val="00D8058C"/>
    <w:rsid w:val="00D80CA9"/>
    <w:rsid w:val="00D813B0"/>
    <w:rsid w:val="00D8279C"/>
    <w:rsid w:val="00D82A18"/>
    <w:rsid w:val="00D8565F"/>
    <w:rsid w:val="00D91598"/>
    <w:rsid w:val="00D93658"/>
    <w:rsid w:val="00D9398A"/>
    <w:rsid w:val="00D93E01"/>
    <w:rsid w:val="00D95889"/>
    <w:rsid w:val="00D9745B"/>
    <w:rsid w:val="00D976F5"/>
    <w:rsid w:val="00D97FB3"/>
    <w:rsid w:val="00DA1A55"/>
    <w:rsid w:val="00DA1B31"/>
    <w:rsid w:val="00DA655E"/>
    <w:rsid w:val="00DB16C5"/>
    <w:rsid w:val="00DB3157"/>
    <w:rsid w:val="00DB343D"/>
    <w:rsid w:val="00DB3877"/>
    <w:rsid w:val="00DB44EF"/>
    <w:rsid w:val="00DC1F51"/>
    <w:rsid w:val="00DC256C"/>
    <w:rsid w:val="00DC4407"/>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6F3A"/>
    <w:rsid w:val="00DE7324"/>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10CA"/>
    <w:rsid w:val="00E21B96"/>
    <w:rsid w:val="00E258E2"/>
    <w:rsid w:val="00E26EE9"/>
    <w:rsid w:val="00E273EE"/>
    <w:rsid w:val="00E27764"/>
    <w:rsid w:val="00E4024D"/>
    <w:rsid w:val="00E403C9"/>
    <w:rsid w:val="00E410F7"/>
    <w:rsid w:val="00E44DB8"/>
    <w:rsid w:val="00E4551C"/>
    <w:rsid w:val="00E457BD"/>
    <w:rsid w:val="00E45C55"/>
    <w:rsid w:val="00E462FB"/>
    <w:rsid w:val="00E50393"/>
    <w:rsid w:val="00E50878"/>
    <w:rsid w:val="00E51B6F"/>
    <w:rsid w:val="00E52E1C"/>
    <w:rsid w:val="00E541A2"/>
    <w:rsid w:val="00E560DC"/>
    <w:rsid w:val="00E566A2"/>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4CD8"/>
    <w:rsid w:val="00EB41B8"/>
    <w:rsid w:val="00EB4F89"/>
    <w:rsid w:val="00EB525F"/>
    <w:rsid w:val="00EB54A0"/>
    <w:rsid w:val="00EB5543"/>
    <w:rsid w:val="00EB6A4B"/>
    <w:rsid w:val="00EB711A"/>
    <w:rsid w:val="00EC6CD0"/>
    <w:rsid w:val="00ED131E"/>
    <w:rsid w:val="00ED1BEC"/>
    <w:rsid w:val="00ED1F34"/>
    <w:rsid w:val="00ED456A"/>
    <w:rsid w:val="00ED480C"/>
    <w:rsid w:val="00ED546B"/>
    <w:rsid w:val="00ED6AF1"/>
    <w:rsid w:val="00ED7A34"/>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0E5C"/>
    <w:rsid w:val="00F11291"/>
    <w:rsid w:val="00F11407"/>
    <w:rsid w:val="00F12A04"/>
    <w:rsid w:val="00F14596"/>
    <w:rsid w:val="00F15352"/>
    <w:rsid w:val="00F16479"/>
    <w:rsid w:val="00F22291"/>
    <w:rsid w:val="00F25BB3"/>
    <w:rsid w:val="00F25F2E"/>
    <w:rsid w:val="00F304F8"/>
    <w:rsid w:val="00F312E9"/>
    <w:rsid w:val="00F33896"/>
    <w:rsid w:val="00F358D4"/>
    <w:rsid w:val="00F35D42"/>
    <w:rsid w:val="00F37144"/>
    <w:rsid w:val="00F428D9"/>
    <w:rsid w:val="00F4294C"/>
    <w:rsid w:val="00F439C5"/>
    <w:rsid w:val="00F43CA5"/>
    <w:rsid w:val="00F4495F"/>
    <w:rsid w:val="00F45CD7"/>
    <w:rsid w:val="00F45E1F"/>
    <w:rsid w:val="00F51BED"/>
    <w:rsid w:val="00F53647"/>
    <w:rsid w:val="00F54CDC"/>
    <w:rsid w:val="00F5589F"/>
    <w:rsid w:val="00F562CE"/>
    <w:rsid w:val="00F5638B"/>
    <w:rsid w:val="00F61B68"/>
    <w:rsid w:val="00F6204D"/>
    <w:rsid w:val="00F637E5"/>
    <w:rsid w:val="00F66668"/>
    <w:rsid w:val="00F67EF4"/>
    <w:rsid w:val="00F721B0"/>
    <w:rsid w:val="00F73015"/>
    <w:rsid w:val="00F73794"/>
    <w:rsid w:val="00F7411B"/>
    <w:rsid w:val="00F775CD"/>
    <w:rsid w:val="00F7768B"/>
    <w:rsid w:val="00F8634F"/>
    <w:rsid w:val="00F86932"/>
    <w:rsid w:val="00F86962"/>
    <w:rsid w:val="00F92294"/>
    <w:rsid w:val="00F9367E"/>
    <w:rsid w:val="00F93894"/>
    <w:rsid w:val="00F9390E"/>
    <w:rsid w:val="00F941F2"/>
    <w:rsid w:val="00F957BE"/>
    <w:rsid w:val="00F966A3"/>
    <w:rsid w:val="00F973B0"/>
    <w:rsid w:val="00F97473"/>
    <w:rsid w:val="00FA03AC"/>
    <w:rsid w:val="00FA143B"/>
    <w:rsid w:val="00FA1990"/>
    <w:rsid w:val="00FA5945"/>
    <w:rsid w:val="00FA676E"/>
    <w:rsid w:val="00FB20D0"/>
    <w:rsid w:val="00FB2DAC"/>
    <w:rsid w:val="00FB301E"/>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14AE"/>
    <w:rsid w:val="00FF14D9"/>
    <w:rsid w:val="00FF1BA3"/>
    <w:rsid w:val="00FF26E1"/>
    <w:rsid w:val="00FF3623"/>
    <w:rsid w:val="00FF57F6"/>
    <w:rsid w:val="00FF590B"/>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199768707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46BA28E-8CF3-4277-8A2E-0AB506FC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63</Pages>
  <Words>18202</Words>
  <Characters>103753</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Ekaterine Adamia</cp:lastModifiedBy>
  <cp:revision>10</cp:revision>
  <cp:lastPrinted>2019-04-19T12:39:00Z</cp:lastPrinted>
  <dcterms:created xsi:type="dcterms:W3CDTF">2019-06-28T14:46:00Z</dcterms:created>
  <dcterms:modified xsi:type="dcterms:W3CDTF">2019-11-04T15:59:00Z</dcterms:modified>
</cp:coreProperties>
</file>